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F7703" w14:textId="0A7931F1" w:rsidR="00BD2CE6" w:rsidRPr="00BD2CE6" w:rsidRDefault="687DE491" w:rsidP="3BD1A787">
      <w:r>
        <w:rPr>
          <w:noProof/>
        </w:rPr>
        <w:drawing>
          <wp:inline distT="0" distB="0" distL="0" distR="0" wp14:anchorId="4419FED3" wp14:editId="3F598597">
            <wp:extent cx="6400800" cy="2581275"/>
            <wp:effectExtent l="0" t="0" r="0" b="0"/>
            <wp:docPr id="425649933" name="Picture 425649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00800" cy="2581275"/>
                    </a:xfrm>
                    <a:prstGeom prst="rect">
                      <a:avLst/>
                    </a:prstGeom>
                  </pic:spPr>
                </pic:pic>
              </a:graphicData>
            </a:graphic>
          </wp:inline>
        </w:drawing>
      </w:r>
    </w:p>
    <w:p w14:paraId="75E7D593" w14:textId="186F5E64" w:rsidR="00BD2CE6" w:rsidRPr="00BD2CE6" w:rsidRDefault="00BD2CE6" w:rsidP="3BD1A787">
      <w:pPr>
        <w:rPr>
          <w:rStyle w:val="TitleChar"/>
        </w:rPr>
      </w:pPr>
    </w:p>
    <w:p w14:paraId="0F9FECC5" w14:textId="6F6CAC1E" w:rsidR="00BD2CE6" w:rsidRPr="00BD2CE6" w:rsidRDefault="5337059B" w:rsidP="724DC6F8">
      <w:pPr>
        <w:rPr>
          <w:sz w:val="32"/>
          <w:szCs w:val="32"/>
        </w:rPr>
      </w:pPr>
      <w:r w:rsidRPr="3BD1A787">
        <w:rPr>
          <w:rStyle w:val="TitleChar"/>
        </w:rPr>
        <w:t>Cultural Sustainability</w:t>
      </w:r>
      <w:r w:rsidR="0A61123E" w:rsidRPr="3BD1A787">
        <w:rPr>
          <w:rStyle w:val="TitleChar"/>
        </w:rPr>
        <w:t>:</w:t>
      </w:r>
      <w:r w:rsidR="5FA5B9F5" w:rsidRPr="3BD1A787">
        <w:rPr>
          <w:rStyle w:val="TitleChar"/>
        </w:rPr>
        <w:t xml:space="preserve"> </w:t>
      </w:r>
      <w:r w:rsidR="75A6631B" w:rsidRPr="3BD1A787">
        <w:rPr>
          <w:rStyle w:val="TitleChar"/>
        </w:rPr>
        <w:t>Community Roots</w:t>
      </w:r>
      <w:r w:rsidR="0A61123E" w:rsidRPr="3BD1A787">
        <w:rPr>
          <w:rStyle w:val="TitleChar"/>
        </w:rPr>
        <w:t xml:space="preserve"> </w:t>
      </w:r>
    </w:p>
    <w:p w14:paraId="4CBE887B" w14:textId="1A56B2C2" w:rsidR="00BD2CE6" w:rsidRPr="00BD2CE6" w:rsidRDefault="007945C6" w:rsidP="564F83A8">
      <w:pPr>
        <w:rPr>
          <w:rStyle w:val="Heading1Char"/>
        </w:rPr>
      </w:pPr>
      <w:r>
        <w:br/>
      </w:r>
      <w:r w:rsidR="1BF7B732" w:rsidRPr="724DC6F8">
        <w:rPr>
          <w:rStyle w:val="Heading1Char"/>
        </w:rPr>
        <w:t xml:space="preserve">Program </w:t>
      </w:r>
      <w:r w:rsidR="108F605B" w:rsidRPr="724DC6F8">
        <w:rPr>
          <w:rStyle w:val="Heading1Char"/>
        </w:rPr>
        <w:t xml:space="preserve">Guidelines </w:t>
      </w:r>
      <w:r w:rsidR="7C35ED7A" w:rsidRPr="724DC6F8">
        <w:rPr>
          <w:rStyle w:val="Heading1Char"/>
        </w:rPr>
        <w:t>202</w:t>
      </w:r>
      <w:r w:rsidR="7C5D54EA" w:rsidRPr="724DC6F8">
        <w:rPr>
          <w:rStyle w:val="Heading1Char"/>
        </w:rPr>
        <w:t>4</w:t>
      </w:r>
      <w:r w:rsidR="7C35ED7A" w:rsidRPr="724DC6F8">
        <w:rPr>
          <w:rStyle w:val="Heading1Char"/>
        </w:rPr>
        <w:t>-202</w:t>
      </w:r>
      <w:r w:rsidR="4C11BD44" w:rsidRPr="724DC6F8">
        <w:rPr>
          <w:rStyle w:val="Heading1Char"/>
        </w:rPr>
        <w:t>5</w:t>
      </w:r>
    </w:p>
    <w:p w14:paraId="65FD1943" w14:textId="66B5C9A7" w:rsidR="2E7D605F" w:rsidRDefault="072EF707" w:rsidP="41D91552">
      <w:pPr>
        <w:rPr>
          <w:rFonts w:ascii="Calibri" w:eastAsia="Calibri" w:hAnsi="Calibri" w:cs="Calibri"/>
          <w:b/>
          <w:bCs/>
          <w:color w:val="000000" w:themeColor="text1"/>
        </w:rPr>
      </w:pPr>
      <w:r w:rsidRPr="17C7D581">
        <w:rPr>
          <w:rFonts w:ascii="Calibri" w:eastAsia="Calibri" w:hAnsi="Calibri" w:cs="Calibri"/>
          <w:b/>
          <w:bCs/>
          <w:color w:val="000000" w:themeColor="text1"/>
        </w:rPr>
        <w:t xml:space="preserve">Informational Webinar: </w:t>
      </w:r>
      <w:hyperlink r:id="rId12" w:history="1">
        <w:r w:rsidRPr="005748A8">
          <w:rPr>
            <w:rStyle w:val="Hyperlink"/>
            <w:rFonts w:ascii="Calibri" w:eastAsia="Calibri" w:hAnsi="Calibri" w:cs="Calibri"/>
            <w:b/>
            <w:bCs/>
          </w:rPr>
          <w:t xml:space="preserve">October </w:t>
        </w:r>
        <w:r w:rsidR="39EAF997" w:rsidRPr="005748A8">
          <w:rPr>
            <w:rStyle w:val="Hyperlink"/>
            <w:rFonts w:ascii="Calibri" w:eastAsia="Calibri" w:hAnsi="Calibri" w:cs="Calibri"/>
            <w:b/>
            <w:bCs/>
          </w:rPr>
          <w:t>3</w:t>
        </w:r>
        <w:r w:rsidR="791A69FF" w:rsidRPr="005748A8">
          <w:rPr>
            <w:rStyle w:val="Hyperlink"/>
            <w:rFonts w:ascii="Calibri" w:eastAsia="Calibri" w:hAnsi="Calibri" w:cs="Calibri"/>
            <w:b/>
            <w:bCs/>
          </w:rPr>
          <w:t>1</w:t>
        </w:r>
        <w:r w:rsidRPr="005748A8">
          <w:rPr>
            <w:rStyle w:val="Hyperlink"/>
            <w:rFonts w:ascii="Calibri" w:eastAsia="Calibri" w:hAnsi="Calibri" w:cs="Calibri"/>
            <w:b/>
            <w:bCs/>
          </w:rPr>
          <w:t>, 2024, 3:00pm – 4:00pm</w:t>
        </w:r>
      </w:hyperlink>
    </w:p>
    <w:p w14:paraId="595506EC" w14:textId="77C62815" w:rsidR="2E7D605F" w:rsidRDefault="4CCC13E5" w:rsidP="724DC6F8">
      <w:pPr>
        <w:rPr>
          <w:rFonts w:ascii="Calibri" w:eastAsia="Calibri" w:hAnsi="Calibri" w:cs="Calibri"/>
          <w:color w:val="7030A0"/>
        </w:rPr>
      </w:pPr>
      <w:r w:rsidRPr="61382E95">
        <w:rPr>
          <w:rFonts w:ascii="Calibri" w:eastAsia="Calibri" w:hAnsi="Calibri" w:cs="Calibri"/>
          <w:b/>
          <w:bCs/>
          <w:color w:val="7030A0"/>
        </w:rPr>
        <w:t>Application Opens: November 1</w:t>
      </w:r>
      <w:r w:rsidR="530FA9CE" w:rsidRPr="61382E95">
        <w:rPr>
          <w:rFonts w:ascii="Calibri" w:eastAsia="Calibri" w:hAnsi="Calibri" w:cs="Calibri"/>
          <w:b/>
          <w:bCs/>
          <w:color w:val="7030A0"/>
        </w:rPr>
        <w:t>2</w:t>
      </w:r>
      <w:r w:rsidRPr="61382E95">
        <w:rPr>
          <w:rFonts w:ascii="Calibri" w:eastAsia="Calibri" w:hAnsi="Calibri" w:cs="Calibri"/>
          <w:b/>
          <w:bCs/>
          <w:color w:val="7030A0"/>
        </w:rPr>
        <w:t xml:space="preserve">, 2024 </w:t>
      </w:r>
    </w:p>
    <w:p w14:paraId="5D0A70FB" w14:textId="01AE339F" w:rsidR="2E7D605F" w:rsidRDefault="1BC46022" w:rsidP="198939C4">
      <w:pPr>
        <w:rPr>
          <w:rFonts w:ascii="Calibri" w:eastAsia="Calibri" w:hAnsi="Calibri" w:cs="Calibri"/>
          <w:b/>
          <w:bCs/>
          <w:color w:val="000000" w:themeColor="text1"/>
        </w:rPr>
      </w:pPr>
      <w:r w:rsidRPr="198939C4">
        <w:rPr>
          <w:rFonts w:ascii="Calibri" w:eastAsia="Calibri" w:hAnsi="Calibri" w:cs="Calibri"/>
          <w:b/>
          <w:bCs/>
          <w:color w:val="000000" w:themeColor="text1"/>
        </w:rPr>
        <w:t xml:space="preserve">Drop-In Sessions: </w:t>
      </w:r>
    </w:p>
    <w:p w14:paraId="7557C888" w14:textId="62E81E27" w:rsidR="2E7D605F" w:rsidRDefault="1BC46022" w:rsidP="198939C4">
      <w:pPr>
        <w:rPr>
          <w:ins w:id="0" w:author="Karen Newell" w:date="2024-10-08T17:44:00Z" w16du:dateUtc="2024-10-08T17:44:35Z"/>
          <w:rFonts w:ascii="Calibri" w:eastAsia="Calibri" w:hAnsi="Calibri" w:cs="Calibri"/>
          <w:b/>
          <w:bCs/>
          <w:color w:val="000000" w:themeColor="text1"/>
        </w:rPr>
      </w:pPr>
      <w:r w:rsidRPr="198939C4">
        <w:rPr>
          <w:rFonts w:ascii="Calibri" w:eastAsia="Calibri" w:hAnsi="Calibri" w:cs="Calibri"/>
          <w:b/>
          <w:bCs/>
          <w:color w:val="000000" w:themeColor="text1"/>
        </w:rPr>
        <w:t xml:space="preserve">English: November 13, 2024, between 3:00pm – 5:00pm </w:t>
      </w:r>
    </w:p>
    <w:p w14:paraId="642BED68" w14:textId="26480CF0" w:rsidR="2E7D605F" w:rsidRDefault="1BC46022" w:rsidP="724DC6F8">
      <w:pPr>
        <w:rPr>
          <w:rFonts w:ascii="Calibri" w:eastAsia="Calibri" w:hAnsi="Calibri" w:cs="Calibri"/>
          <w:color w:val="000000" w:themeColor="text1"/>
        </w:rPr>
      </w:pPr>
      <w:r w:rsidRPr="198939C4">
        <w:rPr>
          <w:rFonts w:ascii="Calibri" w:eastAsia="Calibri" w:hAnsi="Calibri" w:cs="Calibri"/>
          <w:b/>
          <w:bCs/>
          <w:color w:val="000000" w:themeColor="text1"/>
        </w:rPr>
        <w:t xml:space="preserve">Spanish: November 14, 2024, between 3:00pm – 5:00pm </w:t>
      </w:r>
    </w:p>
    <w:p w14:paraId="043C961B" w14:textId="3B9F18C4" w:rsidR="2E7D605F" w:rsidRDefault="2E7D605F" w:rsidP="2713E252">
      <w:pPr>
        <w:rPr>
          <w:rFonts w:ascii="Calibri" w:eastAsia="Calibri" w:hAnsi="Calibri" w:cs="Calibri"/>
          <w:color w:val="7030A0"/>
        </w:rPr>
      </w:pPr>
      <w:r w:rsidRPr="3BD1A787">
        <w:rPr>
          <w:rFonts w:ascii="Calibri" w:eastAsia="Calibri" w:hAnsi="Calibri" w:cs="Calibri"/>
          <w:b/>
          <w:bCs/>
          <w:color w:val="7030A0"/>
        </w:rPr>
        <w:t xml:space="preserve">Application Closes: </w:t>
      </w:r>
      <w:r w:rsidR="70D58338" w:rsidRPr="3BD1A787">
        <w:rPr>
          <w:rFonts w:ascii="Calibri" w:eastAsia="Calibri" w:hAnsi="Calibri" w:cs="Calibri"/>
          <w:b/>
          <w:bCs/>
          <w:color w:val="7030A0"/>
        </w:rPr>
        <w:t>January 6</w:t>
      </w:r>
      <w:r w:rsidRPr="3BD1A787">
        <w:rPr>
          <w:rFonts w:ascii="Calibri" w:eastAsia="Calibri" w:hAnsi="Calibri" w:cs="Calibri"/>
          <w:b/>
          <w:bCs/>
          <w:color w:val="7030A0"/>
        </w:rPr>
        <w:t xml:space="preserve">, </w:t>
      </w:r>
      <w:r w:rsidR="5EBE7989" w:rsidRPr="00C401BF">
        <w:rPr>
          <w:rFonts w:ascii="Calibri" w:eastAsia="Calibri" w:hAnsi="Calibri" w:cs="Calibri"/>
          <w:b/>
          <w:color w:val="7030A0"/>
        </w:rPr>
        <w:t>2025</w:t>
      </w:r>
      <w:r w:rsidR="5EBE7989" w:rsidRPr="6BC58E5E">
        <w:rPr>
          <w:rFonts w:ascii="Calibri" w:eastAsia="Calibri" w:hAnsi="Calibri" w:cs="Calibri"/>
          <w:b/>
          <w:bCs/>
          <w:color w:val="7030A0"/>
        </w:rPr>
        <w:t>,</w:t>
      </w:r>
      <w:r w:rsidRPr="221D5E87">
        <w:rPr>
          <w:rFonts w:ascii="Calibri" w:eastAsia="Calibri" w:hAnsi="Calibri" w:cs="Calibri"/>
          <w:b/>
          <w:bCs/>
          <w:color w:val="7030A0"/>
        </w:rPr>
        <w:t xml:space="preserve"> </w:t>
      </w:r>
      <w:r w:rsidRPr="3BD1A787">
        <w:rPr>
          <w:rFonts w:ascii="Calibri" w:eastAsia="Calibri" w:hAnsi="Calibri" w:cs="Calibri"/>
          <w:b/>
          <w:bCs/>
          <w:color w:val="7030A0"/>
        </w:rPr>
        <w:t>11:59pm EST</w:t>
      </w:r>
    </w:p>
    <w:p w14:paraId="5EB90C12" w14:textId="4B0582D0" w:rsidR="2E7D605F" w:rsidRDefault="072EF707" w:rsidP="2713E252">
      <w:pPr>
        <w:rPr>
          <w:rFonts w:ascii="Calibri" w:eastAsia="Calibri" w:hAnsi="Calibri" w:cs="Calibri"/>
          <w:color w:val="7030A0"/>
        </w:rPr>
      </w:pPr>
      <w:r w:rsidRPr="41D91552">
        <w:rPr>
          <w:rFonts w:ascii="Calibri" w:eastAsia="Calibri" w:hAnsi="Calibri" w:cs="Calibri"/>
          <w:b/>
          <w:bCs/>
          <w:color w:val="000000" w:themeColor="text1"/>
        </w:rPr>
        <w:t>Program Period: May 2025-June 2026</w:t>
      </w:r>
    </w:p>
    <w:p w14:paraId="1D6F3B23" w14:textId="6A788EDD" w:rsidR="3654198B" w:rsidRDefault="3654198B" w:rsidP="3654198B">
      <w:pPr>
        <w:spacing w:line="276" w:lineRule="auto"/>
        <w:rPr>
          <w:rFonts w:eastAsiaTheme="minorEastAsia" w:cs="Arial"/>
          <w:b/>
          <w:bCs/>
          <w:color w:val="7030A0"/>
        </w:rPr>
      </w:pPr>
    </w:p>
    <w:p w14:paraId="76D5B5E9" w14:textId="611CF590" w:rsidR="7156250F" w:rsidRDefault="7156250F" w:rsidP="3654198B">
      <w:pPr>
        <w:pStyle w:val="Heading1"/>
      </w:pPr>
      <w:r>
        <w:t>ABOUT MID ATLANTIC ARTS</w:t>
      </w:r>
    </w:p>
    <w:p w14:paraId="28CDFE60" w14:textId="50E19368" w:rsidR="7156250F" w:rsidRDefault="7156250F">
      <w:r>
        <w:t>Mid Atlantic Arts nurtures and funds the creation and presentation of diverse artistic expressions and connects people to meaningful arts experiences within our region and beyond.</w:t>
      </w:r>
    </w:p>
    <w:p w14:paraId="677FEAEF" w14:textId="312CEB12" w:rsidR="7156250F" w:rsidRDefault="7156250F">
      <w:r>
        <w:t xml:space="preserve"> </w:t>
      </w:r>
    </w:p>
    <w:p w14:paraId="30CA58E2" w14:textId="6BFE470B" w:rsidR="76971AD6" w:rsidRDefault="76971AD6">
      <w:r>
        <w:t xml:space="preserve">Founded in 1979, Mid Atlantic Arts supports artists, presenters, and organizations through grants, programs, and partnerships. Working with state arts councils and the National Endowment for the Arts (NEA), it combines public and private funding to promote diverse artistic expressions and connect people to meaningful arts experiences in the region and beyond.  </w:t>
      </w:r>
    </w:p>
    <w:p w14:paraId="147907C1" w14:textId="61A39433" w:rsidR="00EA329C" w:rsidRDefault="00EA329C" w:rsidP="564F83A8">
      <w:pPr>
        <w:spacing w:line="276" w:lineRule="auto"/>
        <w:contextualSpacing/>
        <w:rPr>
          <w:rFonts w:eastAsiaTheme="minorEastAsia" w:cs="Arial"/>
        </w:rPr>
      </w:pPr>
    </w:p>
    <w:p w14:paraId="28F429F7" w14:textId="76E2F0BC" w:rsidR="04741A3C" w:rsidRDefault="04741A3C" w:rsidP="564F83A8">
      <w:pPr>
        <w:pStyle w:val="Heading1"/>
      </w:pPr>
      <w:r>
        <w:t>ACCESSIBILITY</w:t>
      </w:r>
    </w:p>
    <w:p w14:paraId="15C109EE" w14:textId="7E1F95FE" w:rsidR="3D30F09A" w:rsidRDefault="37F730D8" w:rsidP="61382E95">
      <w:pPr>
        <w:rPr>
          <w:rFonts w:cstheme="minorBidi"/>
        </w:rPr>
      </w:pPr>
      <w:r w:rsidRPr="61382E95">
        <w:rPr>
          <w:rFonts w:cstheme="minorBidi"/>
        </w:rPr>
        <w:t xml:space="preserve">Guidelines are available in English and Spanish in both PDF and accessible Word formats </w:t>
      </w:r>
      <w:hyperlink r:id="rId13" w:history="1">
        <w:r w:rsidR="00DD40E1" w:rsidRPr="00C401BF">
          <w:rPr>
            <w:rStyle w:val="Hyperlink"/>
            <w:rFonts w:cstheme="minorBidi"/>
          </w:rPr>
          <w:t>here</w:t>
        </w:r>
      </w:hyperlink>
      <w:r w:rsidRPr="00C401BF">
        <w:rPr>
          <w:rFonts w:cstheme="minorBidi"/>
        </w:rPr>
        <w:t>.</w:t>
      </w:r>
      <w:r w:rsidRPr="61382E95">
        <w:rPr>
          <w:rFonts w:cstheme="minorBidi"/>
        </w:rPr>
        <w:t xml:space="preserve">  </w:t>
      </w:r>
    </w:p>
    <w:p w14:paraId="4FDF6BD7" w14:textId="77777777" w:rsidR="564F83A8" w:rsidRDefault="564F83A8" w:rsidP="564F83A8">
      <w:pPr>
        <w:rPr>
          <w:rFonts w:cstheme="minorBidi"/>
        </w:rPr>
      </w:pPr>
    </w:p>
    <w:p w14:paraId="3C7BBF4E" w14:textId="2F650989" w:rsidR="3D30F09A" w:rsidRDefault="3D30F09A" w:rsidP="2FCC989C">
      <w:pPr>
        <w:rPr>
          <w:rFonts w:cstheme="minorBidi"/>
        </w:rPr>
      </w:pPr>
      <w:r w:rsidRPr="2FCC989C">
        <w:rPr>
          <w:rFonts w:cstheme="minorBidi"/>
        </w:rPr>
        <w:t xml:space="preserve">For accommodation or language translations, contact: </w:t>
      </w:r>
      <w:hyperlink r:id="rId14">
        <w:r w:rsidR="3F0ADFAB" w:rsidRPr="724DC6F8">
          <w:rPr>
            <w:rStyle w:val="Hyperlink"/>
            <w:rFonts w:cstheme="minorBidi"/>
          </w:rPr>
          <w:t>culturalsustainability@midatlanticarts.org</w:t>
        </w:r>
      </w:hyperlink>
      <w:r w:rsidRPr="2FCC989C">
        <w:rPr>
          <w:rFonts w:cstheme="minorBidi"/>
        </w:rPr>
        <w:t xml:space="preserve">. Please make requests at least 5 business days before the application deadline to ensure proper assistance.  </w:t>
      </w:r>
    </w:p>
    <w:p w14:paraId="67D995E5" w14:textId="11A9363B" w:rsidR="564F83A8" w:rsidRDefault="564F83A8" w:rsidP="564F83A8"/>
    <w:p w14:paraId="61C868C2" w14:textId="607CB20B" w:rsidR="00EF0C60" w:rsidRPr="00EF0C60" w:rsidRDefault="5355919E" w:rsidP="00C03961">
      <w:pPr>
        <w:pStyle w:val="Heading1"/>
      </w:pPr>
      <w:r>
        <w:t>WHAT IS CULTURAL SUSTAINABILITY?</w:t>
      </w:r>
    </w:p>
    <w:p w14:paraId="77D4F531" w14:textId="4D294023" w:rsidR="41B67E18" w:rsidRDefault="33B68267" w:rsidP="61382E95">
      <w:pPr>
        <w:rPr>
          <w:rFonts w:cstheme="minorBidi"/>
        </w:rPr>
      </w:pPr>
      <w:r w:rsidRPr="61382E95">
        <w:rPr>
          <w:rFonts w:cstheme="minorBidi"/>
        </w:rPr>
        <w:t xml:space="preserve">Cultural Sustainability, </w:t>
      </w:r>
      <w:r w:rsidR="4B658AB9" w:rsidRPr="61382E95">
        <w:rPr>
          <w:rFonts w:cstheme="minorBidi"/>
        </w:rPr>
        <w:t>with support from</w:t>
      </w:r>
      <w:r w:rsidRPr="61382E95">
        <w:rPr>
          <w:rFonts w:cstheme="minorBidi"/>
        </w:rPr>
        <w:t xml:space="preserve"> the Wallace</w:t>
      </w:r>
      <w:r w:rsidR="21710AFB" w:rsidRPr="61382E95">
        <w:rPr>
          <w:rFonts w:cstheme="minorBidi"/>
        </w:rPr>
        <w:t xml:space="preserve"> </w:t>
      </w:r>
      <w:r w:rsidR="4677F444" w:rsidRPr="61382E95">
        <w:rPr>
          <w:rFonts w:cstheme="minorBidi"/>
        </w:rPr>
        <w:t>F</w:t>
      </w:r>
      <w:r w:rsidRPr="61382E95">
        <w:rPr>
          <w:rFonts w:cstheme="minorBidi"/>
        </w:rPr>
        <w:t xml:space="preserve">oundation, is an initiative that the six </w:t>
      </w:r>
      <w:hyperlink r:id="rId15">
        <w:r w:rsidRPr="61382E95">
          <w:rPr>
            <w:rStyle w:val="Hyperlink"/>
            <w:rFonts w:cstheme="minorBidi"/>
          </w:rPr>
          <w:t>U.S. regional arts organizations</w:t>
        </w:r>
      </w:hyperlink>
      <w:r w:rsidRPr="61382E95">
        <w:rPr>
          <w:rFonts w:cstheme="minorBidi"/>
        </w:rPr>
        <w:t xml:space="preserve"> (RAOs) </w:t>
      </w:r>
      <w:r w:rsidR="3746BC08" w:rsidRPr="61382E95">
        <w:rPr>
          <w:rFonts w:cstheme="minorBidi"/>
        </w:rPr>
        <w:t xml:space="preserve">have launched to support arts and culture in Black, Indigenous, and </w:t>
      </w:r>
      <w:r w:rsidR="4B220F7B" w:rsidRPr="61382E95">
        <w:rPr>
          <w:rFonts w:cstheme="minorBidi"/>
        </w:rPr>
        <w:t>p</w:t>
      </w:r>
      <w:r w:rsidR="3746BC08" w:rsidRPr="61382E95">
        <w:rPr>
          <w:rFonts w:cstheme="minorBidi"/>
        </w:rPr>
        <w:t xml:space="preserve">eople of </w:t>
      </w:r>
      <w:r w:rsidR="0590537F" w:rsidRPr="61382E95">
        <w:rPr>
          <w:rFonts w:cstheme="minorBidi"/>
        </w:rPr>
        <w:t>c</w:t>
      </w:r>
      <w:r w:rsidR="3746BC08" w:rsidRPr="61382E95">
        <w:rPr>
          <w:rFonts w:cstheme="minorBidi"/>
        </w:rPr>
        <w:t xml:space="preserve">olor (BIPOC) communities. </w:t>
      </w:r>
      <w:r w:rsidR="4A5B1040" w:rsidRPr="61382E95">
        <w:rPr>
          <w:rFonts w:cstheme="minorBidi"/>
        </w:rPr>
        <w:t>The goal is to ensure that BIPOC arts organizations receive funding comparable to that of historically well-established organizations.</w:t>
      </w:r>
    </w:p>
    <w:p w14:paraId="709CABC8" w14:textId="77777777" w:rsidR="00EF0C60" w:rsidRPr="00EF0C60" w:rsidRDefault="00EF0C60" w:rsidP="40686FF4">
      <w:pPr>
        <w:rPr>
          <w:rFonts w:cstheme="minorBidi"/>
        </w:rPr>
      </w:pPr>
    </w:p>
    <w:p w14:paraId="1691AACF" w14:textId="6074CBC3" w:rsidR="76B40D3F" w:rsidRDefault="76B40D3F" w:rsidP="046EAE45">
      <w:pPr>
        <w:rPr>
          <w:rFonts w:cstheme="minorBidi"/>
        </w:rPr>
      </w:pPr>
      <w:r w:rsidRPr="046EAE45">
        <w:rPr>
          <w:rFonts w:cstheme="minorBidi"/>
        </w:rPr>
        <w:t>This program provides unrestricted operational funding</w:t>
      </w:r>
      <w:r w:rsidR="00DD40E1" w:rsidRPr="046EAE45">
        <w:rPr>
          <w:rFonts w:cstheme="minorBidi"/>
        </w:rPr>
        <w:t xml:space="preserve"> to arts organizations</w:t>
      </w:r>
      <w:r w:rsidR="00CB17D5">
        <w:rPr>
          <w:rFonts w:cstheme="minorBidi"/>
        </w:rPr>
        <w:t xml:space="preserve"> founded</w:t>
      </w:r>
      <w:r w:rsidR="00611264">
        <w:rPr>
          <w:rFonts w:cstheme="minorBidi"/>
        </w:rPr>
        <w:t xml:space="preserve"> by</w:t>
      </w:r>
      <w:r w:rsidR="004C6DD0">
        <w:rPr>
          <w:rFonts w:cstheme="minorBidi"/>
        </w:rPr>
        <w:t>,</w:t>
      </w:r>
      <w:r w:rsidRPr="046EAE45">
        <w:rPr>
          <w:rFonts w:cstheme="minorBidi"/>
        </w:rPr>
        <w:t xml:space="preserve"> </w:t>
      </w:r>
      <w:r w:rsidR="00DD40E1" w:rsidRPr="046EAE45">
        <w:rPr>
          <w:rFonts w:cstheme="minorBidi"/>
        </w:rPr>
        <w:t xml:space="preserve">with </w:t>
      </w:r>
      <w:r w:rsidR="004C6DD0">
        <w:rPr>
          <w:rFonts w:cstheme="minorBidi"/>
        </w:rPr>
        <w:t>and for</w:t>
      </w:r>
      <w:r w:rsidR="00DD40E1" w:rsidRPr="046EAE45">
        <w:rPr>
          <w:rFonts w:cstheme="minorBidi"/>
        </w:rPr>
        <w:t xml:space="preserve"> communities of color</w:t>
      </w:r>
      <w:r w:rsidRPr="046EAE45">
        <w:rPr>
          <w:rFonts w:cstheme="minorBidi"/>
        </w:rPr>
        <w:t xml:space="preserve">, allowing them to sustain and expand their practices, benefiting the communities they serve. It also supports cross-cultural arts experiences and fosters stronger collaboration between artists, communities, and the RAO’s. </w:t>
      </w:r>
    </w:p>
    <w:p w14:paraId="2A112769" w14:textId="750E472C" w:rsidR="73F42039" w:rsidRDefault="73F42039" w:rsidP="2FCC989C">
      <w:pPr>
        <w:rPr>
          <w:rFonts w:cstheme="minorBidi"/>
        </w:rPr>
      </w:pPr>
      <w:r w:rsidRPr="2FCC989C">
        <w:rPr>
          <w:rFonts w:cstheme="minorBidi"/>
        </w:rPr>
        <w:t>The Cultural Sustainability Grant Program provides general operating support to arts and culture organizations serving BIPOC communitie</w:t>
      </w:r>
      <w:r w:rsidR="1B9B5307" w:rsidRPr="2FCC989C">
        <w:rPr>
          <w:rFonts w:cstheme="minorBidi"/>
        </w:rPr>
        <w:t>s</w:t>
      </w:r>
      <w:r w:rsidRPr="2FCC989C">
        <w:rPr>
          <w:rFonts w:cstheme="minorBidi"/>
        </w:rPr>
        <w:t xml:space="preserve"> with budgets under $500,000 and at least three years of programming. Mid Atlantic Arts will select </w:t>
      </w:r>
      <w:r w:rsidR="30BF9541" w:rsidRPr="2FCC989C">
        <w:rPr>
          <w:rFonts w:cstheme="minorBidi"/>
        </w:rPr>
        <w:t xml:space="preserve">up to </w:t>
      </w:r>
      <w:r w:rsidRPr="2FCC989C">
        <w:rPr>
          <w:rFonts w:cstheme="minorBidi"/>
        </w:rPr>
        <w:t xml:space="preserve">20 grantees from its </w:t>
      </w:r>
      <w:hyperlink r:id="rId16">
        <w:r w:rsidR="1F555EDA" w:rsidRPr="70FBE385">
          <w:rPr>
            <w:rStyle w:val="Hyperlink"/>
            <w:rFonts w:cstheme="minorBidi"/>
          </w:rPr>
          <w:t xml:space="preserve">10 states and </w:t>
        </w:r>
        <w:r w:rsidR="304F1598" w:rsidRPr="70FBE385">
          <w:rPr>
            <w:rStyle w:val="Hyperlink"/>
            <w:rFonts w:cstheme="minorBidi"/>
          </w:rPr>
          <w:t>territories</w:t>
        </w:r>
      </w:hyperlink>
      <w:r w:rsidRPr="2FCC989C">
        <w:rPr>
          <w:rFonts w:cstheme="minorBidi"/>
        </w:rPr>
        <w:t xml:space="preserve">:    </w:t>
      </w:r>
    </w:p>
    <w:p w14:paraId="55CB2C50" w14:textId="11ABF913" w:rsidR="00F10C23" w:rsidRPr="006C60FC" w:rsidRDefault="0032C7DB" w:rsidP="2FCC989C">
      <w:pPr>
        <w:pStyle w:val="ListParagraph"/>
        <w:numPr>
          <w:ilvl w:val="0"/>
          <w:numId w:val="17"/>
        </w:numPr>
        <w:rPr>
          <w:rFonts w:cstheme="minorBidi"/>
        </w:rPr>
      </w:pPr>
      <w:r w:rsidRPr="2FCC989C">
        <w:rPr>
          <w:rFonts w:cstheme="minorBidi"/>
        </w:rPr>
        <w:t xml:space="preserve">10 selected organizations (one per state and territories) with operating expenses between $0-$249,999 will receive a general operating grant up to $46,000.  </w:t>
      </w:r>
    </w:p>
    <w:p w14:paraId="78F272E1" w14:textId="2B015568" w:rsidR="00D41810" w:rsidRPr="005A1B3C" w:rsidRDefault="3FCC9CA3" w:rsidP="41D91552">
      <w:pPr>
        <w:pStyle w:val="ListParagraph"/>
        <w:numPr>
          <w:ilvl w:val="0"/>
          <w:numId w:val="17"/>
        </w:numPr>
      </w:pPr>
      <w:r w:rsidRPr="41D91552">
        <w:rPr>
          <w:rFonts w:cstheme="minorBidi"/>
        </w:rPr>
        <w:t>10 selected organizations (one per state and territories) with operating expenses between $250,000 - $499,999 will receive a general operating grant up to $66,000.</w:t>
      </w:r>
      <w:bookmarkStart w:id="1" w:name="_WHAT_IS_FOLKLIFE?_1"/>
      <w:bookmarkEnd w:id="1"/>
    </w:p>
    <w:p w14:paraId="0470BA92" w14:textId="355A16F8" w:rsidR="004D56BA" w:rsidRPr="004D56BA" w:rsidRDefault="7DD50A1F" w:rsidP="002E43A9">
      <w:pPr>
        <w:pStyle w:val="Heading1"/>
      </w:pPr>
      <w:bookmarkStart w:id="2" w:name="_WHO_IS_WALKING"/>
      <w:bookmarkEnd w:id="2"/>
      <w:r>
        <w:t>CRITERIA</w:t>
      </w:r>
      <w:r w:rsidR="122E8496">
        <w:t xml:space="preserve"> TO RECEIVE A CULTURAL SUSTAINABILITY GRANT</w:t>
      </w:r>
    </w:p>
    <w:p w14:paraId="29E01FAC" w14:textId="29F3499C" w:rsidR="7FEE0116" w:rsidRDefault="7FEE0116" w:rsidP="2FCC989C">
      <w:pPr>
        <w:rPr>
          <w:rFonts w:cstheme="minorBidi"/>
          <w:color w:val="242424"/>
          <w:szCs w:val="22"/>
        </w:rPr>
      </w:pPr>
      <w:r w:rsidRPr="2FCC989C">
        <w:rPr>
          <w:rFonts w:cstheme="minorBidi"/>
          <w:color w:val="242424"/>
          <w:szCs w:val="22"/>
        </w:rPr>
        <w:t xml:space="preserve">To be eligible for this grant, your organization needs to meet the following criteria: </w:t>
      </w:r>
    </w:p>
    <w:p w14:paraId="3ABB51B9" w14:textId="50EA0EA6" w:rsidR="7FEE0116" w:rsidRDefault="7FEE0116" w:rsidP="2FCC989C">
      <w:pPr>
        <w:pStyle w:val="ListParagraph"/>
        <w:numPr>
          <w:ilvl w:val="0"/>
          <w:numId w:val="10"/>
        </w:numPr>
      </w:pPr>
      <w:r w:rsidRPr="2FCC989C">
        <w:rPr>
          <w:b/>
          <w:bCs/>
        </w:rPr>
        <w:t>Budget:</w:t>
      </w:r>
      <w:r>
        <w:t xml:space="preserve"> Operating budget under $500,000 (excluding emergency funding like COVID relief, CARES Act, ARPA).  </w:t>
      </w:r>
    </w:p>
    <w:p w14:paraId="09D9851B" w14:textId="2E2047A2" w:rsidR="7FEE0116" w:rsidRDefault="7FEE0116" w:rsidP="2FCC989C">
      <w:pPr>
        <w:pStyle w:val="ListParagraph"/>
        <w:numPr>
          <w:ilvl w:val="0"/>
          <w:numId w:val="10"/>
        </w:numPr>
      </w:pPr>
      <w:r w:rsidRPr="2FCC989C">
        <w:rPr>
          <w:b/>
          <w:bCs/>
        </w:rPr>
        <w:t>Experience:</w:t>
      </w:r>
      <w:r>
        <w:t xml:space="preserve"> At least three years of arts and cultural programming. These years don’t have to be consecutive or tied to your incorporation date. </w:t>
      </w:r>
    </w:p>
    <w:p w14:paraId="53807939" w14:textId="368136F8" w:rsidR="7FEE0116" w:rsidRDefault="7FEE0116" w:rsidP="2FCC989C">
      <w:pPr>
        <w:pStyle w:val="ListParagraph"/>
        <w:numPr>
          <w:ilvl w:val="0"/>
          <w:numId w:val="10"/>
        </w:numPr>
      </w:pPr>
      <w:r w:rsidRPr="2FCC989C">
        <w:rPr>
          <w:b/>
          <w:bCs/>
        </w:rPr>
        <w:t xml:space="preserve">Community Focus: </w:t>
      </w:r>
      <w:r>
        <w:t xml:space="preserve">Your programming should show a strong commitment to supporting historically underserved communities of color. </w:t>
      </w:r>
    </w:p>
    <w:p w14:paraId="37779C8E" w14:textId="1A5ADB55" w:rsidR="7FEE0116" w:rsidRDefault="7FEE0116" w:rsidP="2FCC989C">
      <w:pPr>
        <w:pStyle w:val="ListParagraph"/>
        <w:numPr>
          <w:ilvl w:val="0"/>
          <w:numId w:val="10"/>
        </w:numPr>
      </w:pPr>
      <w:r w:rsidRPr="2FCC989C">
        <w:rPr>
          <w:b/>
          <w:bCs/>
        </w:rPr>
        <w:t xml:space="preserve">Leadership: </w:t>
      </w:r>
      <w:r>
        <w:t xml:space="preserve">Your leadership team must be closely connected to the communities they serve, whether artistically or administratively. </w:t>
      </w:r>
    </w:p>
    <w:p w14:paraId="1FE85253" w14:textId="11FC9A2D" w:rsidR="7FEE0116" w:rsidRDefault="7FEE0116" w:rsidP="2FCC989C">
      <w:pPr>
        <w:pStyle w:val="ListParagraph"/>
        <w:numPr>
          <w:ilvl w:val="0"/>
          <w:numId w:val="10"/>
        </w:numPr>
      </w:pPr>
      <w:r w:rsidRPr="45EADFCD">
        <w:rPr>
          <w:b/>
          <w:bCs/>
        </w:rPr>
        <w:t xml:space="preserve">Mission: </w:t>
      </w:r>
      <w:r w:rsidR="09478814">
        <w:t>Y</w:t>
      </w:r>
      <w:r w:rsidR="35FEC958">
        <w:t xml:space="preserve">our arts </w:t>
      </w:r>
      <w:r w:rsidR="13D89854">
        <w:t>organization's</w:t>
      </w:r>
      <w:r w:rsidR="35FEC958">
        <w:t xml:space="preserve"> mission should prioritize</w:t>
      </w:r>
      <w:r w:rsidR="4814E740">
        <w:t xml:space="preserve"> working within and/or</w:t>
      </w:r>
      <w:r w:rsidR="35FEC958">
        <w:t xml:space="preserve"> serving communities of color.</w:t>
      </w:r>
    </w:p>
    <w:p w14:paraId="782B5AD3" w14:textId="5C6FA1A2" w:rsidR="7FEE0116" w:rsidRDefault="7FEE0116" w:rsidP="2FCC989C">
      <w:pPr>
        <w:pStyle w:val="ListParagraph"/>
        <w:numPr>
          <w:ilvl w:val="0"/>
          <w:numId w:val="10"/>
        </w:numPr>
      </w:pPr>
      <w:r>
        <w:t xml:space="preserve">Your organization is working to address systemic inequities through their practices. </w:t>
      </w:r>
    </w:p>
    <w:p w14:paraId="71D5CB67" w14:textId="1ACF7858" w:rsidR="7FEE0116" w:rsidRDefault="7FEE0116" w:rsidP="2FCC989C">
      <w:pPr>
        <w:pStyle w:val="ListParagraph"/>
        <w:numPr>
          <w:ilvl w:val="0"/>
          <w:numId w:val="10"/>
        </w:numPr>
        <w:rPr>
          <w:b/>
          <w:bCs/>
        </w:rPr>
      </w:pPr>
      <w:r w:rsidRPr="2FCC989C">
        <w:rPr>
          <w:b/>
          <w:bCs/>
        </w:rPr>
        <w:t xml:space="preserve">Your organization must also be one of the following: </w:t>
      </w:r>
    </w:p>
    <w:p w14:paraId="10D042E2" w14:textId="4A1741BA" w:rsidR="7FEE0116" w:rsidRDefault="7FEE0116" w:rsidP="2FCC989C">
      <w:pPr>
        <w:pStyle w:val="ListParagraph"/>
        <w:numPr>
          <w:ilvl w:val="1"/>
          <w:numId w:val="16"/>
        </w:numPr>
      </w:pPr>
      <w:r>
        <w:t xml:space="preserve">501(c)(3) nonprofit </w:t>
      </w:r>
    </w:p>
    <w:p w14:paraId="440882B2" w14:textId="3A6A34ED" w:rsidR="7FEE0116" w:rsidRDefault="7FEE0116" w:rsidP="2FCC989C">
      <w:pPr>
        <w:pStyle w:val="ListParagraph"/>
        <w:numPr>
          <w:ilvl w:val="1"/>
          <w:numId w:val="16"/>
        </w:numPr>
      </w:pPr>
      <w:r>
        <w:t xml:space="preserve">For-profit entity (LLC, S-corp, etc.) </w:t>
      </w:r>
    </w:p>
    <w:p w14:paraId="498D01C3" w14:textId="214B549F" w:rsidR="7FEE0116" w:rsidRDefault="7FEE0116" w:rsidP="2FCC989C">
      <w:pPr>
        <w:pStyle w:val="ListParagraph"/>
        <w:numPr>
          <w:ilvl w:val="1"/>
          <w:numId w:val="16"/>
        </w:numPr>
      </w:pPr>
      <w:r>
        <w:t>Artist collective (either incorporated with a tax ID or with a fiscal sponsor</w:t>
      </w:r>
      <w:r w:rsidR="2BE83478">
        <w:t xml:space="preserve"> from an established for-profit or non-profit entity</w:t>
      </w:r>
      <w:r>
        <w:t xml:space="preserve"> that has a tax ID)</w:t>
      </w:r>
    </w:p>
    <w:p w14:paraId="542C3F2F" w14:textId="5972AB0A" w:rsidR="00A15700" w:rsidRDefault="61A6BBD2" w:rsidP="2713E252">
      <w:pPr>
        <w:pStyle w:val="NormalWeb"/>
        <w:numPr>
          <w:ilvl w:val="0"/>
          <w:numId w:val="8"/>
        </w:numPr>
        <w:spacing w:before="0" w:beforeAutospacing="0" w:after="0" w:afterAutospacing="0"/>
        <w:rPr>
          <w:rFonts w:cstheme="minorBidi"/>
        </w:rPr>
      </w:pPr>
      <w:r w:rsidRPr="724DC6F8">
        <w:rPr>
          <w:rFonts w:cstheme="minorBidi"/>
          <w:b/>
          <w:bCs/>
        </w:rPr>
        <w:t xml:space="preserve">Not </w:t>
      </w:r>
      <w:r w:rsidRPr="724DC6F8">
        <w:rPr>
          <w:rFonts w:cstheme="minorBidi"/>
        </w:rPr>
        <w:t xml:space="preserve">have received </w:t>
      </w:r>
      <w:hyperlink r:id="rId17">
        <w:r w:rsidRPr="724DC6F8">
          <w:rPr>
            <w:rStyle w:val="Hyperlink"/>
            <w:rFonts w:cstheme="minorBidi"/>
          </w:rPr>
          <w:t>ArtsHERE</w:t>
        </w:r>
      </w:hyperlink>
      <w:r w:rsidR="53F29196" w:rsidRPr="724DC6F8">
        <w:rPr>
          <w:rFonts w:cstheme="minorBidi"/>
        </w:rPr>
        <w:t xml:space="preserve"> </w:t>
      </w:r>
      <w:r w:rsidRPr="724DC6F8">
        <w:rPr>
          <w:rFonts w:cstheme="minorBidi"/>
        </w:rPr>
        <w:t xml:space="preserve">funding from your RAO </w:t>
      </w:r>
    </w:p>
    <w:p w14:paraId="7DB10AA2" w14:textId="18489F7A" w:rsidR="564F83A8" w:rsidRDefault="564F83A8" w:rsidP="564F83A8">
      <w:pPr>
        <w:pStyle w:val="NormalWeb"/>
        <w:spacing w:before="0" w:beforeAutospacing="0" w:after="0" w:afterAutospacing="0"/>
        <w:rPr>
          <w:rFonts w:cstheme="minorBidi"/>
        </w:rPr>
      </w:pPr>
    </w:p>
    <w:p w14:paraId="189160A7" w14:textId="5E7D8A6A" w:rsidR="00BD591A" w:rsidRPr="005A1B3C" w:rsidRDefault="37EC3DED" w:rsidP="0020518D">
      <w:pPr>
        <w:pStyle w:val="Heading1"/>
      </w:pPr>
      <w:r>
        <w:t xml:space="preserve">HOW </w:t>
      </w:r>
      <w:r w:rsidR="7733E361">
        <w:t xml:space="preserve">TO </w:t>
      </w:r>
      <w:r>
        <w:t>APPLY</w:t>
      </w:r>
      <w:r w:rsidR="06CAF189">
        <w:t>?</w:t>
      </w:r>
    </w:p>
    <w:p w14:paraId="784B29E1" w14:textId="0062F502" w:rsidR="4EF17DB0" w:rsidRDefault="4EF17DB0" w:rsidP="198939C4">
      <w:r>
        <w:t xml:space="preserve">The grant application portal for Cultural Sustainability will open at </w:t>
      </w:r>
      <w:r w:rsidR="49160CB3">
        <w:t>9am ET</w:t>
      </w:r>
      <w:r>
        <w:t xml:space="preserve"> on Monday, November 1</w:t>
      </w:r>
      <w:r w:rsidR="00296E51">
        <w:t>2</w:t>
      </w:r>
      <w:r w:rsidR="1F87D0C0">
        <w:t>th</w:t>
      </w:r>
      <w:r>
        <w:t>.</w:t>
      </w:r>
      <w:r>
        <w:br/>
      </w:r>
    </w:p>
    <w:p w14:paraId="3B6F7ADF" w14:textId="7FAEBC3D" w:rsidR="326C5653" w:rsidRDefault="39460BA7" w:rsidP="564F83A8">
      <w:pPr>
        <w:spacing w:after="160" w:line="257" w:lineRule="auto"/>
        <w:rPr>
          <w:rFonts w:ascii="Calibri" w:eastAsia="Calibri" w:hAnsi="Calibri" w:cs="Calibri"/>
        </w:rPr>
      </w:pPr>
      <w:r w:rsidRPr="41D91552">
        <w:rPr>
          <w:rFonts w:ascii="Calibri" w:eastAsia="Calibri" w:hAnsi="Calibri" w:cs="Calibri"/>
        </w:rPr>
        <w:t xml:space="preserve">Organizations must create a new login through SmartSimple. </w:t>
      </w:r>
      <w:r w:rsidR="12B1A957" w:rsidRPr="41D91552">
        <w:rPr>
          <w:rFonts w:ascii="Calibri" w:eastAsia="Calibri" w:hAnsi="Calibri" w:cs="Calibri"/>
        </w:rPr>
        <w:t xml:space="preserve">If you have already registered, you are not required to create a new login. Simply log into your account and go straight to </w:t>
      </w:r>
      <w:r w:rsidR="7019C54E" w:rsidRPr="41D91552">
        <w:rPr>
          <w:rFonts w:ascii="Calibri" w:eastAsia="Calibri" w:hAnsi="Calibri" w:cs="Calibri"/>
        </w:rPr>
        <w:t>‘</w:t>
      </w:r>
      <w:r w:rsidR="12B1A957" w:rsidRPr="41D91552">
        <w:rPr>
          <w:rFonts w:ascii="Calibri" w:eastAsia="Calibri" w:hAnsi="Calibri" w:cs="Calibri"/>
        </w:rPr>
        <w:t>S</w:t>
      </w:r>
      <w:r w:rsidR="5369026D" w:rsidRPr="41D91552">
        <w:rPr>
          <w:rFonts w:ascii="Calibri" w:eastAsia="Calibri" w:hAnsi="Calibri" w:cs="Calibri"/>
        </w:rPr>
        <w:t>tep 2: Apply</w:t>
      </w:r>
      <w:r w:rsidR="72880639" w:rsidRPr="41D91552">
        <w:rPr>
          <w:rFonts w:ascii="Calibri" w:eastAsia="Calibri" w:hAnsi="Calibri" w:cs="Calibri"/>
        </w:rPr>
        <w:t xml:space="preserve">’. </w:t>
      </w:r>
      <w:r w:rsidRPr="41D91552">
        <w:rPr>
          <w:rFonts w:ascii="Calibri" w:eastAsia="Calibri" w:hAnsi="Calibri" w:cs="Calibri"/>
        </w:rPr>
        <w:t>Email the Program Associate for Performing Arts and Creativity in Community,</w:t>
      </w:r>
      <w:r w:rsidR="6AC53C4F" w:rsidRPr="41D91552">
        <w:rPr>
          <w:rFonts w:ascii="Calibri" w:eastAsia="Calibri" w:hAnsi="Calibri" w:cs="Calibri"/>
        </w:rPr>
        <w:t xml:space="preserve"> Sarah Theune at </w:t>
      </w:r>
      <w:hyperlink r:id="rId18">
        <w:r w:rsidR="6AC53C4F" w:rsidRPr="41D91552">
          <w:rPr>
            <w:rStyle w:val="Hyperlink"/>
            <w:rFonts w:ascii="Calibri" w:eastAsia="Calibri" w:hAnsi="Calibri" w:cs="Calibri"/>
          </w:rPr>
          <w:t>sarah@midatlanticarts.org</w:t>
        </w:r>
      </w:hyperlink>
      <w:r w:rsidR="6AC53C4F" w:rsidRPr="41D91552">
        <w:rPr>
          <w:rFonts w:ascii="Calibri" w:eastAsia="Calibri" w:hAnsi="Calibri" w:cs="Calibri"/>
        </w:rPr>
        <w:t>,</w:t>
      </w:r>
      <w:r w:rsidRPr="41D91552">
        <w:rPr>
          <w:rFonts w:ascii="Calibri" w:eastAsia="Calibri" w:hAnsi="Calibri" w:cs="Calibri"/>
        </w:rPr>
        <w:t xml:space="preserve"> if you have any questions about your account status.  </w:t>
      </w:r>
    </w:p>
    <w:p w14:paraId="1539C734" w14:textId="32AE4C28" w:rsidR="4A94FFBA" w:rsidRDefault="3E8E0286" w:rsidP="41D91552">
      <w:pPr>
        <w:pStyle w:val="Heading2"/>
        <w:rPr>
          <w:rFonts w:eastAsiaTheme="minorEastAsia" w:cstheme="minorBidi"/>
        </w:rPr>
      </w:pPr>
      <w:r w:rsidRPr="41D91552">
        <w:rPr>
          <w:rFonts w:eastAsiaTheme="minorEastAsia" w:cstheme="minorBidi"/>
        </w:rPr>
        <w:t>Step 1: Register</w:t>
      </w:r>
      <w:r w:rsidR="15AC98B6" w:rsidRPr="41D91552">
        <w:rPr>
          <w:rFonts w:eastAsiaTheme="minorEastAsia" w:cstheme="minorBidi"/>
        </w:rPr>
        <w:t xml:space="preserve"> (if applicable)</w:t>
      </w:r>
    </w:p>
    <w:p w14:paraId="7209F47A" w14:textId="12879BCF" w:rsidR="3DB4B270" w:rsidRDefault="3DB4B270" w:rsidP="2713E252">
      <w:pPr>
        <w:pStyle w:val="ListParagraph"/>
        <w:numPr>
          <w:ilvl w:val="0"/>
          <w:numId w:val="2"/>
        </w:numPr>
        <w:shd w:val="clear" w:color="auto" w:fill="FFFFFF" w:themeFill="background1"/>
        <w:spacing w:after="0"/>
        <w:rPr>
          <w:rFonts w:asciiTheme="minorHAnsi" w:eastAsiaTheme="minorEastAsia" w:hAnsiTheme="minorHAnsi" w:cstheme="minorBidi"/>
          <w:color w:val="333333"/>
        </w:rPr>
      </w:pPr>
      <w:r w:rsidRPr="724DC6F8">
        <w:rPr>
          <w:rFonts w:asciiTheme="minorHAnsi" w:eastAsiaTheme="minorEastAsia" w:hAnsiTheme="minorHAnsi" w:cstheme="minorBidi"/>
        </w:rPr>
        <w:t xml:space="preserve">Register in our </w:t>
      </w:r>
      <w:hyperlink r:id="rId19">
        <w:r w:rsidR="0FA7B7A8" w:rsidRPr="724DC6F8">
          <w:rPr>
            <w:rStyle w:val="Hyperlink"/>
            <w:rFonts w:asciiTheme="minorHAnsi" w:eastAsiaTheme="minorEastAsia" w:hAnsiTheme="minorHAnsi" w:cstheme="minorBidi"/>
          </w:rPr>
          <w:t>SmartSimple grants portal</w:t>
        </w:r>
      </w:hyperlink>
      <w:r w:rsidR="0FA7B7A8" w:rsidRPr="724DC6F8">
        <w:rPr>
          <w:rFonts w:asciiTheme="minorHAnsi" w:eastAsiaTheme="minorEastAsia" w:hAnsiTheme="minorHAnsi" w:cstheme="minorBidi"/>
          <w:color w:val="333333"/>
        </w:rPr>
        <w:t xml:space="preserve"> </w:t>
      </w:r>
    </w:p>
    <w:p w14:paraId="6CC57256" w14:textId="15F901FE" w:rsidR="7F188930" w:rsidRDefault="32E7BE93" w:rsidP="2FCC989C">
      <w:pPr>
        <w:pStyle w:val="ListParagraph"/>
        <w:numPr>
          <w:ilvl w:val="0"/>
          <w:numId w:val="2"/>
        </w:numPr>
        <w:shd w:val="clear" w:color="auto" w:fill="FFFFFF" w:themeFill="background1"/>
        <w:spacing w:after="0"/>
        <w:rPr>
          <w:rFonts w:asciiTheme="minorHAnsi" w:eastAsiaTheme="minorEastAsia" w:hAnsiTheme="minorHAnsi" w:cstheme="minorBidi"/>
          <w:color w:val="333333"/>
        </w:rPr>
      </w:pPr>
      <w:r w:rsidRPr="2FCC989C">
        <w:rPr>
          <w:rFonts w:asciiTheme="minorHAnsi" w:eastAsiaTheme="minorEastAsia" w:hAnsiTheme="minorHAnsi" w:cstheme="minorBidi"/>
          <w:color w:val="333333"/>
        </w:rPr>
        <w:t xml:space="preserve">On the registration page, choose the type of organization that fits you. </w:t>
      </w:r>
    </w:p>
    <w:p w14:paraId="592C119E" w14:textId="02B8BB07" w:rsidR="7F188930" w:rsidRDefault="32E7BE93" w:rsidP="2FCC989C">
      <w:pPr>
        <w:pStyle w:val="ListParagraph"/>
        <w:numPr>
          <w:ilvl w:val="1"/>
          <w:numId w:val="2"/>
        </w:numPr>
        <w:shd w:val="clear" w:color="auto" w:fill="FFFFFF" w:themeFill="background1"/>
        <w:spacing w:after="0"/>
        <w:rPr>
          <w:rFonts w:asciiTheme="minorHAnsi" w:eastAsiaTheme="minorEastAsia" w:hAnsiTheme="minorHAnsi" w:cstheme="minorBidi"/>
          <w:color w:val="333333"/>
        </w:rPr>
      </w:pPr>
      <w:r w:rsidRPr="2FCC989C">
        <w:rPr>
          <w:rFonts w:asciiTheme="minorHAnsi" w:eastAsiaTheme="minorEastAsia" w:hAnsiTheme="minorHAnsi" w:cstheme="minorBidi"/>
          <w:color w:val="333333"/>
        </w:rPr>
        <w:t xml:space="preserve">"Registered Non-Profit Organization" if your organization is a registered 501(c)(3) </w:t>
      </w:r>
    </w:p>
    <w:p w14:paraId="4CA4D231" w14:textId="461C3224" w:rsidR="7F188930" w:rsidRDefault="32E7BE93" w:rsidP="2FCC989C">
      <w:pPr>
        <w:pStyle w:val="ListParagraph"/>
        <w:numPr>
          <w:ilvl w:val="1"/>
          <w:numId w:val="2"/>
        </w:numPr>
        <w:shd w:val="clear" w:color="auto" w:fill="FFFFFF" w:themeFill="background1"/>
        <w:spacing w:after="0"/>
        <w:rPr>
          <w:rFonts w:asciiTheme="minorHAnsi" w:eastAsiaTheme="minorEastAsia" w:hAnsiTheme="minorHAnsi" w:cstheme="minorBidi"/>
          <w:color w:val="333333"/>
        </w:rPr>
      </w:pPr>
      <w:r w:rsidRPr="2FCC989C">
        <w:rPr>
          <w:rFonts w:asciiTheme="minorHAnsi" w:eastAsiaTheme="minorEastAsia" w:hAnsiTheme="minorHAnsi" w:cstheme="minorBidi"/>
          <w:color w:val="333333"/>
        </w:rPr>
        <w:t xml:space="preserve">"U.S. State and Local Governments or Federally Recognized Tribal Governments" if your organization is a federally recognized tribal government, or </w:t>
      </w:r>
    </w:p>
    <w:p w14:paraId="07BE336F" w14:textId="07DD037C" w:rsidR="7F188930" w:rsidRDefault="32E7BE93" w:rsidP="2FCC989C">
      <w:pPr>
        <w:pStyle w:val="ListParagraph"/>
        <w:numPr>
          <w:ilvl w:val="1"/>
          <w:numId w:val="2"/>
        </w:numPr>
        <w:shd w:val="clear" w:color="auto" w:fill="FFFFFF" w:themeFill="background1"/>
        <w:spacing w:after="0"/>
        <w:rPr>
          <w:rFonts w:asciiTheme="minorHAnsi" w:eastAsiaTheme="minorEastAsia" w:hAnsiTheme="minorHAnsi" w:cstheme="minorBidi"/>
          <w:color w:val="333333"/>
        </w:rPr>
      </w:pPr>
      <w:r w:rsidRPr="2FCC989C">
        <w:rPr>
          <w:rFonts w:asciiTheme="minorHAnsi" w:eastAsiaTheme="minorEastAsia" w:hAnsiTheme="minorHAnsi" w:cstheme="minorBidi"/>
          <w:color w:val="333333"/>
        </w:rPr>
        <w:t>"Other Organization/Group" for all other types of entities</w:t>
      </w:r>
    </w:p>
    <w:p w14:paraId="5D617670" w14:textId="763C705A" w:rsidR="7F188930" w:rsidRDefault="385C18F6" w:rsidP="2FCC989C">
      <w:pPr>
        <w:pStyle w:val="ListParagraph"/>
        <w:numPr>
          <w:ilvl w:val="0"/>
          <w:numId w:val="2"/>
        </w:numPr>
        <w:shd w:val="clear" w:color="auto" w:fill="FFFFFF" w:themeFill="background1"/>
        <w:spacing w:after="0"/>
        <w:rPr>
          <w:rFonts w:asciiTheme="minorHAnsi" w:eastAsiaTheme="minorEastAsia" w:hAnsiTheme="minorHAnsi" w:cstheme="minorBidi"/>
          <w:color w:val="333333"/>
        </w:rPr>
      </w:pPr>
      <w:r w:rsidRPr="2FCC989C">
        <w:rPr>
          <w:rFonts w:asciiTheme="minorHAnsi" w:eastAsiaTheme="minorEastAsia" w:hAnsiTheme="minorHAnsi" w:cstheme="minorBidi"/>
          <w:color w:val="333333"/>
        </w:rPr>
        <w:t xml:space="preserve">Enter your information and submit your registration. </w:t>
      </w:r>
    </w:p>
    <w:p w14:paraId="184EEBB1" w14:textId="20B9C40A" w:rsidR="7F188930" w:rsidRDefault="385C18F6" w:rsidP="2FCC989C">
      <w:pPr>
        <w:pStyle w:val="ListParagraph"/>
        <w:numPr>
          <w:ilvl w:val="0"/>
          <w:numId w:val="2"/>
        </w:numPr>
        <w:spacing w:after="0"/>
      </w:pPr>
      <w:r>
        <w:t xml:space="preserve">Check your email for a login link and click it. </w:t>
      </w:r>
    </w:p>
    <w:p w14:paraId="2D41DD7F" w14:textId="3F1761C8" w:rsidR="7F188930" w:rsidRDefault="385C18F6" w:rsidP="2FCC989C">
      <w:pPr>
        <w:pStyle w:val="ListParagraph"/>
        <w:numPr>
          <w:ilvl w:val="0"/>
          <w:numId w:val="2"/>
        </w:numPr>
        <w:spacing w:after="0"/>
      </w:pPr>
      <w:r>
        <w:t xml:space="preserve">Create a new password and click submit. </w:t>
      </w:r>
    </w:p>
    <w:p w14:paraId="4E004BF0" w14:textId="01DB5BE1" w:rsidR="7F188930" w:rsidRDefault="385C18F6" w:rsidP="2FCC989C">
      <w:pPr>
        <w:pStyle w:val="ListParagraph"/>
        <w:numPr>
          <w:ilvl w:val="0"/>
          <w:numId w:val="2"/>
        </w:numPr>
        <w:spacing w:after="0"/>
      </w:pPr>
      <w:r>
        <w:t xml:space="preserve">Check your email for a verification code, copy it, and paste it in the box on the login page. </w:t>
      </w:r>
    </w:p>
    <w:p w14:paraId="3A6865F6" w14:textId="06E3001A" w:rsidR="7F188930" w:rsidRDefault="385C18F6" w:rsidP="2FCC989C">
      <w:pPr>
        <w:pStyle w:val="ListParagraph"/>
        <w:numPr>
          <w:ilvl w:val="0"/>
          <w:numId w:val="2"/>
        </w:numPr>
        <w:spacing w:after="0"/>
      </w:pPr>
      <w:r>
        <w:t>You’re now</w:t>
      </w:r>
      <w:r w:rsidR="0FA7B7A8">
        <w:t xml:space="preserve"> in the SmartSimple portal! </w:t>
      </w:r>
      <w:r>
        <w:t>Verify</w:t>
      </w:r>
      <w:r w:rsidR="0FA7B7A8">
        <w:t xml:space="preserve"> your profile </w:t>
      </w:r>
      <w:r>
        <w:t xml:space="preserve">by clicking on the letter symbol in the </w:t>
      </w:r>
      <w:r w:rsidR="0FA7B7A8">
        <w:t xml:space="preserve">top right corner </w:t>
      </w:r>
      <w:r>
        <w:t>and selecting “</w:t>
      </w:r>
      <w:r w:rsidR="0FA7B7A8">
        <w:t>Organization Profile</w:t>
      </w:r>
      <w:r>
        <w:t>” to confirm</w:t>
      </w:r>
      <w:r w:rsidR="0FA7B7A8">
        <w:t xml:space="preserve"> your registration</w:t>
      </w:r>
      <w:r>
        <w:t xml:space="preserve"> information.</w:t>
      </w:r>
    </w:p>
    <w:p w14:paraId="6CB6571A" w14:textId="4450ADAA" w:rsidR="0FA7B7A8" w:rsidRDefault="0FA7B7A8" w:rsidP="724DC6F8">
      <w:pPr>
        <w:pStyle w:val="Heading2"/>
        <w:rPr>
          <w:rFonts w:eastAsiaTheme="minorEastAsia" w:cstheme="minorBidi"/>
          <w:color w:val="333333"/>
        </w:rPr>
      </w:pPr>
      <w:r w:rsidRPr="724DC6F8">
        <w:rPr>
          <w:rFonts w:eastAsiaTheme="minorEastAsia" w:cstheme="minorBidi"/>
        </w:rPr>
        <w:t xml:space="preserve">Step 2: Apply </w:t>
      </w:r>
    </w:p>
    <w:p w14:paraId="0DC7AEB7" w14:textId="2521E073" w:rsidR="564F83A8" w:rsidRDefault="2AA72A2D" w:rsidP="2FCC989C">
      <w:pPr>
        <w:pStyle w:val="ListParagraph"/>
        <w:numPr>
          <w:ilvl w:val="0"/>
          <w:numId w:val="1"/>
        </w:numPr>
        <w:spacing w:after="160" w:line="257" w:lineRule="auto"/>
        <w:rPr>
          <w:rFonts w:cs="Calibri"/>
        </w:rPr>
      </w:pPr>
      <w:r w:rsidRPr="2FCC989C">
        <w:rPr>
          <w:rFonts w:cs="Calibri"/>
        </w:rPr>
        <w:t xml:space="preserve">Go to the Home page and click on “Funding Opportunities.” </w:t>
      </w:r>
    </w:p>
    <w:p w14:paraId="28DBD3E7" w14:textId="59C98CBB" w:rsidR="564F83A8" w:rsidRDefault="2AA72A2D" w:rsidP="2FCC989C">
      <w:pPr>
        <w:pStyle w:val="ListParagraph"/>
        <w:numPr>
          <w:ilvl w:val="0"/>
          <w:numId w:val="1"/>
        </w:numPr>
        <w:spacing w:after="160" w:line="257" w:lineRule="auto"/>
      </w:pPr>
      <w:r w:rsidRPr="2FCC989C">
        <w:rPr>
          <w:rFonts w:cs="Calibri"/>
        </w:rPr>
        <w:t xml:space="preserve">Select “Apply Now” for Cultural Sustainability. </w:t>
      </w:r>
    </w:p>
    <w:p w14:paraId="466BA3C1" w14:textId="4F8B514F" w:rsidR="564F83A8" w:rsidRDefault="2AA72A2D" w:rsidP="2FCC989C">
      <w:pPr>
        <w:pStyle w:val="ListParagraph"/>
        <w:numPr>
          <w:ilvl w:val="0"/>
          <w:numId w:val="1"/>
        </w:numPr>
        <w:spacing w:after="160" w:line="257" w:lineRule="auto"/>
      </w:pPr>
      <w:r w:rsidRPr="2FCC989C">
        <w:rPr>
          <w:rFonts w:cs="Calibri"/>
        </w:rPr>
        <w:t xml:space="preserve">Click “Save” to start your application. </w:t>
      </w:r>
    </w:p>
    <w:p w14:paraId="658356B1" w14:textId="73E73121" w:rsidR="564F83A8" w:rsidRDefault="0FA7B7A8" w:rsidP="2FCC989C">
      <w:pPr>
        <w:pStyle w:val="ListParagraph"/>
        <w:numPr>
          <w:ilvl w:val="0"/>
          <w:numId w:val="1"/>
        </w:numPr>
        <w:spacing w:after="160" w:line="257" w:lineRule="auto"/>
        <w:rPr>
          <w:rFonts w:cs="Calibri"/>
        </w:rPr>
      </w:pPr>
      <w:r w:rsidRPr="3BD1A787">
        <w:rPr>
          <w:rFonts w:cs="Calibri"/>
        </w:rPr>
        <w:t xml:space="preserve">Answer the questions and click “Submit” when </w:t>
      </w:r>
      <w:r w:rsidR="2AA72A2D" w:rsidRPr="3BD1A787">
        <w:rPr>
          <w:rFonts w:cs="Calibri"/>
        </w:rPr>
        <w:t>you’re done. You can also save your progress by selecting “Save Draft” but remember to click “Submit” before the deadline.</w:t>
      </w:r>
    </w:p>
    <w:p w14:paraId="468D51A3" w14:textId="05FB53BF" w:rsidR="326C5653" w:rsidRDefault="249258D1" w:rsidP="724DC6F8">
      <w:pPr>
        <w:pStyle w:val="Heading2"/>
        <w:rPr>
          <w:rFonts w:ascii="Calibri" w:eastAsia="Calibri" w:hAnsi="Calibri" w:cs="Calibri"/>
        </w:rPr>
      </w:pPr>
      <w:r>
        <w:t>Required Materials for the Application:</w:t>
      </w:r>
      <w:r w:rsidR="75800FDF">
        <w:t xml:space="preserve"> </w:t>
      </w:r>
      <w:r w:rsidR="2B47F709">
        <w:rPr>
          <w:b w:val="0"/>
        </w:rPr>
        <w:t xml:space="preserve">(This can be submitted as a text document or PDF)  </w:t>
      </w:r>
    </w:p>
    <w:p w14:paraId="20DD3421" w14:textId="7BFB71A0" w:rsidR="00751914" w:rsidRDefault="2B47F709" w:rsidP="2FCC989C">
      <w:pPr>
        <w:pStyle w:val="ListParagraph"/>
        <w:numPr>
          <w:ilvl w:val="0"/>
          <w:numId w:val="6"/>
        </w:numPr>
        <w:spacing w:after="0" w:line="257" w:lineRule="auto"/>
        <w:rPr>
          <w:rFonts w:cs="Calibri"/>
        </w:rPr>
      </w:pPr>
      <w:r w:rsidRPr="2FCC989C">
        <w:rPr>
          <w:rFonts w:cs="Calibri"/>
        </w:rPr>
        <w:t xml:space="preserve">Proof of community engagement (e.g. letter of recommendation, a partnership letter, or a program description that details your mission, a letter of support from a notable artist or community leader. etc.).   </w:t>
      </w:r>
    </w:p>
    <w:p w14:paraId="015A755A" w14:textId="60449923" w:rsidR="00751914" w:rsidRDefault="2B47F709" w:rsidP="2FCC989C">
      <w:pPr>
        <w:pStyle w:val="ListParagraph"/>
        <w:numPr>
          <w:ilvl w:val="0"/>
          <w:numId w:val="6"/>
        </w:numPr>
      </w:pPr>
      <w:r>
        <w:t>Evidence of operational budget (last three years) or evidence of expenses for the last three years</w:t>
      </w:r>
      <w:r w:rsidR="46DE4D5A">
        <w:t>.</w:t>
      </w:r>
    </w:p>
    <w:p w14:paraId="20964B6C" w14:textId="24F19C6C" w:rsidR="00751914" w:rsidRDefault="46DE4D5A" w:rsidP="2FCC989C">
      <w:pPr>
        <w:pStyle w:val="Heading2"/>
      </w:pPr>
      <w:r>
        <w:t xml:space="preserve">Work Samples: </w:t>
      </w:r>
      <w:r>
        <w:rPr>
          <w:b w:val="0"/>
        </w:rPr>
        <w:t xml:space="preserve">Work samples are optional but highly encouraged as they help reviewers understand your organization and its community connection. </w:t>
      </w:r>
    </w:p>
    <w:p w14:paraId="150AFC85" w14:textId="41F2CF35" w:rsidR="00751914" w:rsidRDefault="46DE4D5A" w:rsidP="2FCC989C">
      <w:r>
        <w:t xml:space="preserve">  </w:t>
      </w:r>
    </w:p>
    <w:p w14:paraId="4B7F5F39" w14:textId="28EF71F1" w:rsidR="00751914" w:rsidRDefault="46DE4D5A" w:rsidP="2FCC989C">
      <w:r w:rsidRPr="2FCC989C">
        <w:rPr>
          <w:u w:val="single"/>
        </w:rPr>
        <w:t>Choose Wisely:</w:t>
      </w:r>
      <w:r>
        <w:t xml:space="preserve"> Select two samples to submit, as reviewers will spend about 5 minutes on them. </w:t>
      </w:r>
    </w:p>
    <w:p w14:paraId="193BFA74" w14:textId="0BA2270A" w:rsidR="00751914" w:rsidRDefault="00751914" w:rsidP="2FCC989C"/>
    <w:p w14:paraId="687C2A59" w14:textId="572447FC" w:rsidR="00751914" w:rsidRDefault="46DE4D5A" w:rsidP="2FCC989C">
      <w:pPr>
        <w:rPr>
          <w:u w:val="single"/>
        </w:rPr>
      </w:pPr>
      <w:r w:rsidRPr="2FCC989C">
        <w:rPr>
          <w:u w:val="single"/>
        </w:rPr>
        <w:t>Suggested Work Samples:</w:t>
      </w:r>
    </w:p>
    <w:p w14:paraId="4881E5E5" w14:textId="10540F5B" w:rsidR="00751914" w:rsidRDefault="46DE4D5A" w:rsidP="2FCC989C">
      <w:pPr>
        <w:pStyle w:val="ListParagraph"/>
        <w:numPr>
          <w:ilvl w:val="0"/>
          <w:numId w:val="14"/>
        </w:numPr>
      </w:pPr>
      <w:r>
        <w:t xml:space="preserve">A link to your organization's website or social media. </w:t>
      </w:r>
    </w:p>
    <w:p w14:paraId="75DA2F13" w14:textId="661F84E4" w:rsidR="00751914" w:rsidRDefault="46DE4D5A" w:rsidP="2FCC989C">
      <w:pPr>
        <w:pStyle w:val="ListParagraph"/>
        <w:numPr>
          <w:ilvl w:val="0"/>
          <w:numId w:val="14"/>
        </w:numPr>
      </w:pPr>
      <w:r>
        <w:t xml:space="preserve">A link or photo of a local news feature highlighting your organization. </w:t>
      </w:r>
    </w:p>
    <w:p w14:paraId="0F35E83B" w14:textId="29E6E6A5" w:rsidR="00751914" w:rsidRDefault="46DE4D5A" w:rsidP="2FCC989C">
      <w:pPr>
        <w:pStyle w:val="ListParagraph"/>
        <w:numPr>
          <w:ilvl w:val="0"/>
          <w:numId w:val="14"/>
        </w:numPr>
      </w:pPr>
      <w:r>
        <w:t xml:space="preserve">A photo or video from a successful community event (e.g., workshop, performance). </w:t>
      </w:r>
    </w:p>
    <w:p w14:paraId="30DF42C7" w14:textId="370D2850" w:rsidR="00751914" w:rsidRDefault="46DE4D5A" w:rsidP="2FCC989C">
      <w:pPr>
        <w:pStyle w:val="ListParagraph"/>
        <w:numPr>
          <w:ilvl w:val="0"/>
          <w:numId w:val="14"/>
        </w:numPr>
      </w:pPr>
      <w:r>
        <w:t xml:space="preserve">Audio or video excerpts of your organization’s work. </w:t>
      </w:r>
    </w:p>
    <w:p w14:paraId="5807B691" w14:textId="3B7B6D7D" w:rsidR="00751914" w:rsidRDefault="46DE4D5A" w:rsidP="2FCC989C">
      <w:r>
        <w:t xml:space="preserve">  </w:t>
      </w:r>
    </w:p>
    <w:p w14:paraId="7E08DD18" w14:textId="45B01454" w:rsidR="00751914" w:rsidRDefault="46DE4D5A" w:rsidP="2FCC989C">
      <w:pPr>
        <w:rPr>
          <w:u w:val="single"/>
        </w:rPr>
      </w:pPr>
      <w:r w:rsidRPr="2FCC989C">
        <w:rPr>
          <w:u w:val="single"/>
        </w:rPr>
        <w:t>Work Sample Specifications:</w:t>
      </w:r>
    </w:p>
    <w:p w14:paraId="6A23414F" w14:textId="75522AB8" w:rsidR="00751914" w:rsidRDefault="46DE4D5A" w:rsidP="2FCC989C">
      <w:r w:rsidRPr="2FCC989C">
        <w:rPr>
          <w:b/>
          <w:bCs/>
        </w:rPr>
        <w:t>Audio/Video:</w:t>
      </w:r>
      <w:r>
        <w:t xml:space="preserve"> The maximum length is 3 minutes; if the video is longer, specify which 3-minute section to view. Upload in MP4 format or provide a link to platforms like YouTube, Vimeo, SoundCloud, or Spotify, including a password if needed. </w:t>
      </w:r>
    </w:p>
    <w:p w14:paraId="13FA6068" w14:textId="6B0E312D" w:rsidR="00751914" w:rsidRDefault="46DE4D5A" w:rsidP="2FCC989C">
      <w:r w:rsidRPr="2FCC989C">
        <w:rPr>
          <w:b/>
          <w:bCs/>
        </w:rPr>
        <w:t>Photos:</w:t>
      </w:r>
      <w:r>
        <w:t xml:space="preserve"> Recommended formats: JPEG/JPG or PNG. </w:t>
      </w:r>
    </w:p>
    <w:p w14:paraId="429F4F44" w14:textId="40484D54" w:rsidR="00751914" w:rsidRDefault="46DE4D5A" w:rsidP="2FCC989C">
      <w:r w:rsidRPr="008B133E">
        <w:rPr>
          <w:b/>
          <w:bCs/>
          <w:lang w:val="fr-FR"/>
        </w:rPr>
        <w:t xml:space="preserve">Documents: </w:t>
      </w:r>
      <w:r w:rsidRPr="008B133E">
        <w:rPr>
          <w:lang w:val="fr-FR"/>
        </w:rPr>
        <w:t xml:space="preserve">Length: 1 page per document. </w:t>
      </w:r>
      <w:r>
        <w:t>Recommended format:</w:t>
      </w:r>
      <w:r w:rsidR="3D0FD6E5">
        <w:t xml:space="preserve"> </w:t>
      </w:r>
      <w:r>
        <w:t>PDF.</w:t>
      </w:r>
    </w:p>
    <w:p w14:paraId="74EB76AA" w14:textId="62D3103A" w:rsidR="564F83A8" w:rsidRDefault="564F83A8" w:rsidP="564F83A8"/>
    <w:p w14:paraId="310F6054" w14:textId="4E59361A" w:rsidR="00C30D17" w:rsidRPr="005A1B3C" w:rsidRDefault="4B589640" w:rsidP="00F92B10">
      <w:pPr>
        <w:pStyle w:val="Heading1"/>
      </w:pPr>
      <w:r>
        <w:t>HOW C</w:t>
      </w:r>
      <w:r w:rsidR="41F69C64">
        <w:t xml:space="preserve">AN </w:t>
      </w:r>
      <w:r>
        <w:t xml:space="preserve">I USE </w:t>
      </w:r>
      <w:r w:rsidR="201DC3CA">
        <w:t>CULTURAL SUSTAINABILITY</w:t>
      </w:r>
      <w:r>
        <w:t xml:space="preserve"> FUNDING? </w:t>
      </w:r>
    </w:p>
    <w:p w14:paraId="03A3FEA0" w14:textId="4F9C7951" w:rsidR="00751914" w:rsidRDefault="5300FB36" w:rsidP="2FCC989C">
      <w:pPr>
        <w:rPr>
          <w:rFonts w:cstheme="minorBidi"/>
        </w:rPr>
      </w:pPr>
      <w:r w:rsidRPr="2FCC989C">
        <w:rPr>
          <w:rFonts w:cstheme="minorBidi"/>
        </w:rPr>
        <w:t xml:space="preserve">Cultural Sustainability grants for organizations and LLCs are unrestricted, meaning you can use them to strengthen and sustain your work without needing to designate funds for a specific project. However, the funds should directly support your organization's activities. </w:t>
      </w:r>
    </w:p>
    <w:p w14:paraId="268553ED" w14:textId="55386649" w:rsidR="00751914" w:rsidRDefault="5300FB36" w:rsidP="2FCC989C">
      <w:r w:rsidRPr="2FCC989C">
        <w:rPr>
          <w:rFonts w:cstheme="minorBidi"/>
        </w:rPr>
        <w:t xml:space="preserve">  </w:t>
      </w:r>
    </w:p>
    <w:p w14:paraId="7574BFF5" w14:textId="2BD15DFF" w:rsidR="00751914" w:rsidRDefault="5300FB36" w:rsidP="2FCC989C">
      <w:r w:rsidRPr="2FCC989C">
        <w:rPr>
          <w:rFonts w:cstheme="minorBidi"/>
        </w:rPr>
        <w:t xml:space="preserve">These funds can be used for various purposes, including: </w:t>
      </w:r>
    </w:p>
    <w:p w14:paraId="12AFAFAA" w14:textId="4476C707" w:rsidR="00751914" w:rsidRDefault="5300FB36" w:rsidP="2FCC989C">
      <w:pPr>
        <w:pStyle w:val="ListParagraph"/>
        <w:numPr>
          <w:ilvl w:val="0"/>
          <w:numId w:val="13"/>
        </w:numPr>
      </w:pPr>
      <w:r w:rsidRPr="2FCC989C">
        <w:rPr>
          <w:rFonts w:cstheme="minorBidi"/>
        </w:rPr>
        <w:t xml:space="preserve">Building capacity </w:t>
      </w:r>
    </w:p>
    <w:p w14:paraId="56EADB6A" w14:textId="605BB0B3" w:rsidR="00751914" w:rsidRDefault="5300FB36" w:rsidP="2FCC989C">
      <w:pPr>
        <w:pStyle w:val="ListParagraph"/>
        <w:numPr>
          <w:ilvl w:val="0"/>
          <w:numId w:val="13"/>
        </w:numPr>
      </w:pPr>
      <w:r w:rsidRPr="2FCC989C">
        <w:rPr>
          <w:rFonts w:cstheme="minorBidi"/>
        </w:rPr>
        <w:t xml:space="preserve">Operational support </w:t>
      </w:r>
    </w:p>
    <w:p w14:paraId="37A7DD9B" w14:textId="5AB967BA" w:rsidR="00751914" w:rsidRDefault="5300FB36" w:rsidP="2FCC989C">
      <w:pPr>
        <w:pStyle w:val="ListParagraph"/>
        <w:numPr>
          <w:ilvl w:val="0"/>
          <w:numId w:val="13"/>
        </w:numPr>
      </w:pPr>
      <w:r w:rsidRPr="2FCC989C">
        <w:rPr>
          <w:rFonts w:cstheme="minorBidi"/>
        </w:rPr>
        <w:t xml:space="preserve">Expanding programs </w:t>
      </w:r>
    </w:p>
    <w:p w14:paraId="39C406C9" w14:textId="6AF49BFF" w:rsidR="00751914" w:rsidRDefault="5300FB36" w:rsidP="2FCC989C">
      <w:pPr>
        <w:pStyle w:val="ListParagraph"/>
        <w:numPr>
          <w:ilvl w:val="0"/>
          <w:numId w:val="13"/>
        </w:numPr>
      </w:pPr>
      <w:r w:rsidRPr="2FCC989C">
        <w:rPr>
          <w:rFonts w:cstheme="minorBidi"/>
        </w:rPr>
        <w:t xml:space="preserve">Upgrading technology </w:t>
      </w:r>
    </w:p>
    <w:p w14:paraId="2BB33F53" w14:textId="0BEB2182" w:rsidR="00751914" w:rsidRDefault="5300FB36" w:rsidP="2FCC989C">
      <w:pPr>
        <w:pStyle w:val="ListParagraph"/>
        <w:numPr>
          <w:ilvl w:val="0"/>
          <w:numId w:val="13"/>
        </w:numPr>
      </w:pPr>
      <w:r w:rsidRPr="2FCC989C">
        <w:rPr>
          <w:rFonts w:cstheme="minorBidi"/>
        </w:rPr>
        <w:t xml:space="preserve">Engaging with the community </w:t>
      </w:r>
    </w:p>
    <w:p w14:paraId="375EC922" w14:textId="3787E5B4" w:rsidR="00751914" w:rsidRDefault="5300FB36" w:rsidP="2FCC989C">
      <w:pPr>
        <w:pStyle w:val="ListParagraph"/>
        <w:numPr>
          <w:ilvl w:val="0"/>
          <w:numId w:val="13"/>
        </w:numPr>
      </w:pPr>
      <w:r w:rsidRPr="2FCC989C">
        <w:rPr>
          <w:rFonts w:cstheme="minorBidi"/>
        </w:rPr>
        <w:t xml:space="preserve">Covering rent and utilities </w:t>
      </w:r>
    </w:p>
    <w:p w14:paraId="28839953" w14:textId="1D821B13" w:rsidR="00751914" w:rsidRDefault="0BBD804E" w:rsidP="00615D60">
      <w:pPr>
        <w:rPr>
          <w:rFonts w:eastAsia="Calibri"/>
        </w:rPr>
      </w:pPr>
      <w:r w:rsidRPr="724DC6F8">
        <w:rPr>
          <w:rFonts w:cstheme="minorBidi"/>
        </w:rPr>
        <w:t>For businesses</w:t>
      </w:r>
      <w:r w:rsidR="5300FB36" w:rsidRPr="2FCC989C">
        <w:rPr>
          <w:rFonts w:cstheme="minorBidi"/>
        </w:rPr>
        <w:t xml:space="preserve"> and </w:t>
      </w:r>
      <w:r w:rsidRPr="724DC6F8">
        <w:rPr>
          <w:rFonts w:cstheme="minorBidi"/>
        </w:rPr>
        <w:t>LLCs, t</w:t>
      </w:r>
      <w:r w:rsidR="7F6E8EF0" w:rsidRPr="724DC6F8">
        <w:rPr>
          <w:rFonts w:cstheme="minorBidi"/>
        </w:rPr>
        <w:t xml:space="preserve">here may </w:t>
      </w:r>
      <w:r w:rsidR="051562B5" w:rsidRPr="724DC6F8">
        <w:rPr>
          <w:rFonts w:cstheme="minorBidi"/>
        </w:rPr>
        <w:t xml:space="preserve">be specific requirements for </w:t>
      </w:r>
      <w:r w:rsidR="5300FB36" w:rsidRPr="2FCC989C">
        <w:rPr>
          <w:rFonts w:cstheme="minorBidi"/>
        </w:rPr>
        <w:t>using the funds, so feel free</w:t>
      </w:r>
      <w:r w:rsidRPr="724DC6F8">
        <w:rPr>
          <w:rFonts w:cstheme="minorBidi"/>
        </w:rPr>
        <w:t xml:space="preserve"> to </w:t>
      </w:r>
      <w:r w:rsidR="12BFB44B" w:rsidRPr="724DC6F8">
        <w:rPr>
          <w:rFonts w:cstheme="minorBidi"/>
        </w:rPr>
        <w:t xml:space="preserve">reach out </w:t>
      </w:r>
      <w:r w:rsidR="5300FB36" w:rsidRPr="2FCC989C">
        <w:rPr>
          <w:rFonts w:cstheme="minorBidi"/>
        </w:rPr>
        <w:t>with</w:t>
      </w:r>
      <w:r w:rsidR="0299396B" w:rsidRPr="724DC6F8">
        <w:rPr>
          <w:rFonts w:cstheme="minorBidi"/>
        </w:rPr>
        <w:t xml:space="preserve"> any questions.</w:t>
      </w:r>
    </w:p>
    <w:p w14:paraId="3DAF35AA" w14:textId="367562A5" w:rsidR="009C6508" w:rsidRDefault="009C6508" w:rsidP="198939C4">
      <w:pPr>
        <w:rPr>
          <w:rFonts w:eastAsia="Calibri" w:cstheme="minorBidi"/>
        </w:rPr>
      </w:pPr>
    </w:p>
    <w:p w14:paraId="42F4955D" w14:textId="7D316119" w:rsidR="002373D7" w:rsidRPr="005A1B3C" w:rsidRDefault="0B3AED1A" w:rsidP="002373D7">
      <w:pPr>
        <w:pStyle w:val="Heading1"/>
      </w:pPr>
      <w:r>
        <w:t>GRANT PAYMENTS</w:t>
      </w:r>
      <w:r w:rsidR="1B539A74">
        <w:t>, TAXES,</w:t>
      </w:r>
      <w:r>
        <w:t xml:space="preserve"> AND REQUIREMENTS</w:t>
      </w:r>
    </w:p>
    <w:p w14:paraId="6E8F6DA4" w14:textId="472D4D13" w:rsidR="564F83A8" w:rsidRDefault="564F83A8" w:rsidP="564F83A8">
      <w:pPr>
        <w:pStyle w:val="Heading2"/>
      </w:pPr>
    </w:p>
    <w:p w14:paraId="022DD283" w14:textId="16DC2740" w:rsidR="5605B593" w:rsidRDefault="5605B593" w:rsidP="564F83A8">
      <w:pPr>
        <w:pStyle w:val="Heading2"/>
      </w:pPr>
      <w:r>
        <w:t>AWARDS</w:t>
      </w:r>
    </w:p>
    <w:p w14:paraId="792E5026" w14:textId="610491BE" w:rsidR="01047AA0" w:rsidRDefault="01047AA0" w:rsidP="2FCC989C">
      <w:pPr>
        <w:rPr>
          <w:rFonts w:eastAsiaTheme="minorEastAsia" w:cstheme="minorBidi"/>
          <w:color w:val="333333"/>
        </w:rPr>
      </w:pPr>
      <w:r w:rsidRPr="2FCC989C">
        <w:rPr>
          <w:rFonts w:eastAsiaTheme="minorEastAsia" w:cstheme="minorBidi"/>
          <w:color w:val="333333"/>
        </w:rPr>
        <w:t>Mid Atlantic Arts plans to disburse a majority of the grant at the time of award.</w:t>
      </w:r>
      <w:r w:rsidR="429C690F" w:rsidRPr="2FCC989C">
        <w:rPr>
          <w:rFonts w:eastAsiaTheme="minorEastAsia" w:cstheme="minorBidi"/>
          <w:color w:val="333333"/>
        </w:rPr>
        <w:t xml:space="preserve"> Grantees will also have the option of receiving their award payment in installments throughout the grant period.</w:t>
      </w:r>
    </w:p>
    <w:p w14:paraId="08D17019" w14:textId="43FE80F9" w:rsidR="2FCC989C" w:rsidRDefault="2FCC989C" w:rsidP="2FCC989C">
      <w:pPr>
        <w:rPr>
          <w:rFonts w:eastAsiaTheme="minorEastAsia" w:cstheme="minorBidi"/>
          <w:color w:val="333333"/>
        </w:rPr>
      </w:pPr>
    </w:p>
    <w:p w14:paraId="05545D92" w14:textId="1B130ACE" w:rsidR="5605B593" w:rsidRDefault="5605B593" w:rsidP="2713E252">
      <w:pPr>
        <w:rPr>
          <w:rFonts w:eastAsiaTheme="minorEastAsia" w:cstheme="minorBidi"/>
          <w:color w:val="333333"/>
        </w:rPr>
      </w:pPr>
      <w:r w:rsidRPr="724DC6F8">
        <w:rPr>
          <w:rFonts w:eastAsiaTheme="minorEastAsia" w:cstheme="minorBidi"/>
          <w:color w:val="333333"/>
        </w:rPr>
        <w:t xml:space="preserve">This includes: </w:t>
      </w:r>
    </w:p>
    <w:p w14:paraId="5271D2E7" w14:textId="50F0D3AE" w:rsidR="5605B593" w:rsidRDefault="5605B593" w:rsidP="2713E252">
      <w:pPr>
        <w:pStyle w:val="ListParagraph"/>
        <w:numPr>
          <w:ilvl w:val="0"/>
          <w:numId w:val="7"/>
        </w:numPr>
        <w:rPr>
          <w:rFonts w:asciiTheme="minorHAnsi" w:eastAsiaTheme="minorEastAsia" w:hAnsiTheme="minorHAnsi" w:cstheme="minorBidi"/>
          <w:color w:val="333333"/>
        </w:rPr>
      </w:pPr>
      <w:r w:rsidRPr="724DC6F8">
        <w:rPr>
          <w:rFonts w:asciiTheme="minorHAnsi" w:eastAsiaTheme="minorEastAsia" w:hAnsiTheme="minorHAnsi" w:cstheme="minorBidi"/>
          <w:color w:val="333333"/>
        </w:rPr>
        <w:t>Unrestricted general operating funding</w:t>
      </w:r>
    </w:p>
    <w:p w14:paraId="131EF214" w14:textId="5F4DD3EF" w:rsidR="5605B593" w:rsidRDefault="5605B593" w:rsidP="2713E252">
      <w:pPr>
        <w:pStyle w:val="ListParagraph"/>
        <w:numPr>
          <w:ilvl w:val="0"/>
          <w:numId w:val="7"/>
        </w:numPr>
        <w:rPr>
          <w:rFonts w:asciiTheme="minorHAnsi" w:eastAsiaTheme="minorEastAsia" w:hAnsiTheme="minorHAnsi" w:cstheme="minorBidi"/>
          <w:color w:val="333333"/>
        </w:rPr>
      </w:pPr>
      <w:r w:rsidRPr="724DC6F8">
        <w:rPr>
          <w:rFonts w:asciiTheme="minorHAnsi" w:eastAsiaTheme="minorEastAsia" w:hAnsiTheme="minorHAnsi" w:cstheme="minorBidi"/>
          <w:color w:val="333333"/>
        </w:rPr>
        <w:t>Operational support</w:t>
      </w:r>
    </w:p>
    <w:p w14:paraId="7570B813" w14:textId="1B716BA0" w:rsidR="00B26E9E" w:rsidRPr="005F6AD3" w:rsidRDefault="2D61E1AB" w:rsidP="41D91552">
      <w:pPr>
        <w:rPr>
          <w:rFonts w:eastAsia="Calibri" w:cstheme="minorBidi"/>
        </w:rPr>
      </w:pPr>
      <w:r w:rsidRPr="41D91552">
        <w:rPr>
          <w:rFonts w:eastAsia="Calibri" w:cstheme="minorBidi"/>
        </w:rPr>
        <w:t xml:space="preserve"> </w:t>
      </w:r>
      <w:r w:rsidR="4C5F4059" w:rsidRPr="005F6AD3">
        <w:rPr>
          <w:rFonts w:eastAsia="Calibri" w:cstheme="minorBidi"/>
        </w:rPr>
        <w:t xml:space="preserve">If awarded, </w:t>
      </w:r>
      <w:r w:rsidR="68E0EB00" w:rsidRPr="005F6AD3">
        <w:rPr>
          <w:rFonts w:eastAsia="Calibri" w:cstheme="minorBidi"/>
        </w:rPr>
        <w:t xml:space="preserve">you will receive your </w:t>
      </w:r>
      <w:r w:rsidR="75B211D4" w:rsidRPr="005F6AD3">
        <w:rPr>
          <w:rFonts w:eastAsia="Calibri" w:cstheme="minorBidi"/>
        </w:rPr>
        <w:t xml:space="preserve">first </w:t>
      </w:r>
      <w:r w:rsidR="68E0EB00" w:rsidRPr="005F6AD3">
        <w:rPr>
          <w:rFonts w:eastAsia="Calibri" w:cstheme="minorBidi"/>
        </w:rPr>
        <w:t>payment</w:t>
      </w:r>
      <w:r w:rsidR="4C5F4059" w:rsidRPr="005F6AD3">
        <w:rPr>
          <w:rFonts w:eastAsia="Calibri" w:cstheme="minorBidi"/>
        </w:rPr>
        <w:t xml:space="preserve"> </w:t>
      </w:r>
      <w:r w:rsidR="5864D31F" w:rsidRPr="005F6AD3">
        <w:rPr>
          <w:rFonts w:eastAsia="Calibri" w:cstheme="minorBidi"/>
        </w:rPr>
        <w:t xml:space="preserve">within </w:t>
      </w:r>
      <w:r w:rsidR="4AC2FD52" w:rsidRPr="005F6AD3">
        <w:rPr>
          <w:rFonts w:eastAsia="Calibri" w:cstheme="minorBidi"/>
        </w:rPr>
        <w:t>60</w:t>
      </w:r>
      <w:r w:rsidR="4C5F4059" w:rsidRPr="005F6AD3">
        <w:rPr>
          <w:rFonts w:eastAsia="Calibri" w:cstheme="minorBidi"/>
        </w:rPr>
        <w:t xml:space="preserve"> days </w:t>
      </w:r>
      <w:r w:rsidR="5864D31F" w:rsidRPr="005F6AD3">
        <w:rPr>
          <w:rFonts w:eastAsia="Calibri" w:cstheme="minorBidi"/>
        </w:rPr>
        <w:t>of when</w:t>
      </w:r>
      <w:r w:rsidR="23539893" w:rsidRPr="005F6AD3">
        <w:rPr>
          <w:rFonts w:eastAsia="Calibri" w:cstheme="minorBidi"/>
        </w:rPr>
        <w:t xml:space="preserve"> </w:t>
      </w:r>
      <w:r w:rsidR="320C95FE" w:rsidRPr="005F6AD3">
        <w:rPr>
          <w:rFonts w:eastAsia="Calibri" w:cstheme="minorBidi"/>
        </w:rPr>
        <w:t xml:space="preserve">Mid Atlantic Arts has received and approved </w:t>
      </w:r>
      <w:r w:rsidR="23539893" w:rsidRPr="005F6AD3">
        <w:rPr>
          <w:rFonts w:eastAsia="Calibri" w:cstheme="minorBidi"/>
        </w:rPr>
        <w:t xml:space="preserve">all necessary </w:t>
      </w:r>
      <w:r w:rsidR="320C95FE" w:rsidRPr="005F6AD3">
        <w:rPr>
          <w:rFonts w:eastAsia="Calibri" w:cstheme="minorBidi"/>
        </w:rPr>
        <w:t>award documents</w:t>
      </w:r>
      <w:r w:rsidR="23539893" w:rsidRPr="005F6AD3">
        <w:rPr>
          <w:rFonts w:eastAsia="Calibri" w:cstheme="minorBidi"/>
        </w:rPr>
        <w:t xml:space="preserve">. </w:t>
      </w:r>
    </w:p>
    <w:p w14:paraId="67CADA33" w14:textId="77777777" w:rsidR="00676990" w:rsidRDefault="00676990" w:rsidP="00615D60">
      <w:pPr>
        <w:rPr>
          <w:rFonts w:eastAsia="Calibri" w:cstheme="minorHAnsi"/>
          <w:szCs w:val="22"/>
        </w:rPr>
      </w:pPr>
    </w:p>
    <w:p w14:paraId="4D04CB9C" w14:textId="7F99DFF3" w:rsidR="00375C18" w:rsidRPr="00375C18" w:rsidRDefault="7B95A1CD" w:rsidP="2FCC989C">
      <w:pPr>
        <w:pStyle w:val="ListParagraph"/>
        <w:numPr>
          <w:ilvl w:val="0"/>
          <w:numId w:val="12"/>
        </w:numPr>
      </w:pPr>
      <w:r w:rsidRPr="2FCC989C">
        <w:rPr>
          <w:rFonts w:cstheme="minorBidi"/>
        </w:rPr>
        <w:t xml:space="preserve">Cultural Sustainability funding is considered taxable income unless your organization is tax-exempt. All grantees are responsible for reporting grant funds to the IRS. For-profit entities that receive these grants must pay any related taxes. Mid Atlantic Arts offers tax support resources and can assist you with your needs. </w:t>
      </w:r>
    </w:p>
    <w:p w14:paraId="4C067E38" w14:textId="701DCD6A" w:rsidR="541199D8" w:rsidRDefault="541199D8" w:rsidP="41D91552">
      <w:pPr>
        <w:pStyle w:val="ListParagraph"/>
        <w:numPr>
          <w:ilvl w:val="0"/>
          <w:numId w:val="12"/>
        </w:numPr>
        <w:rPr>
          <w:rFonts w:cs="Calibri"/>
          <w:color w:val="343449"/>
        </w:rPr>
      </w:pPr>
      <w:r w:rsidRPr="41D91552">
        <w:rPr>
          <w:rFonts w:cstheme="minorBidi"/>
        </w:rPr>
        <w:t xml:space="preserve">Selected grantees are expected to lead a virtual workshop during the program's one-year duration, focusing on community engagement, cultural preservation, inclusivity, or social advocacy. </w:t>
      </w:r>
      <w:r w:rsidR="2CD961B7" w:rsidRPr="41D91552">
        <w:rPr>
          <w:rFonts w:cs="Calibri"/>
          <w:color w:val="343449"/>
        </w:rPr>
        <w:t>Grantees will also be invited to join virtual peer networking sessions and quarterly check-ins with Mid Atlantic staff.</w:t>
      </w:r>
    </w:p>
    <w:p w14:paraId="23341360" w14:textId="206B7CBC" w:rsidR="00375C18" w:rsidRPr="00375C18" w:rsidRDefault="7B95A1CD" w:rsidP="2FCC989C">
      <w:pPr>
        <w:pStyle w:val="ListParagraph"/>
        <w:numPr>
          <w:ilvl w:val="0"/>
          <w:numId w:val="12"/>
        </w:numPr>
      </w:pPr>
      <w:r w:rsidRPr="2FCC989C">
        <w:rPr>
          <w:rFonts w:cstheme="minorBidi"/>
        </w:rPr>
        <w:t>If you receive funding, you must complete a grantee impact survey and participate in a recorded interview with a U.S. RAO representative during the award year (May 2025 – June 2026).  Grantees must submit a final report by July 31, 2026, after the grant period ends.  You can submit the report in SmartSimple.</w:t>
      </w:r>
    </w:p>
    <w:p w14:paraId="57BD8370" w14:textId="79E46494" w:rsidR="00375C18" w:rsidRPr="00375C18" w:rsidRDefault="2ECA94FC" w:rsidP="2FCC989C">
      <w:pPr>
        <w:pStyle w:val="Heading1"/>
      </w:pPr>
      <w:r>
        <w:t xml:space="preserve">PANEL REVIEW PROCESS </w:t>
      </w:r>
    </w:p>
    <w:p w14:paraId="1DBA69C3" w14:textId="4D51D076" w:rsidR="00375C18" w:rsidRPr="00375C18" w:rsidRDefault="360635F7" w:rsidP="2FCC989C">
      <w:pPr>
        <w:shd w:val="clear" w:color="auto" w:fill="FFFFFF" w:themeFill="background1"/>
        <w:spacing w:after="240"/>
        <w:rPr>
          <w:rFonts w:ascii="Calibri" w:eastAsia="Calibri" w:hAnsi="Calibri" w:cs="Calibri"/>
        </w:rPr>
      </w:pPr>
      <w:r w:rsidRPr="41D91552">
        <w:rPr>
          <w:rFonts w:ascii="Calibri" w:eastAsia="Calibri" w:hAnsi="Calibri" w:cs="Calibri"/>
        </w:rPr>
        <w:t xml:space="preserve">After you submit your application, you will receive an email confirmation to confirm receipt of your information. Mid Atlantic Arts staff will contact you if we have any questions. </w:t>
      </w:r>
    </w:p>
    <w:p w14:paraId="441E160D" w14:textId="74F5C07C" w:rsidR="00375C18" w:rsidRPr="00375C18" w:rsidRDefault="2ECA94FC" w:rsidP="2FCC989C">
      <w:pPr>
        <w:shd w:val="clear" w:color="auto" w:fill="FFFFFF" w:themeFill="background1"/>
        <w:spacing w:after="240"/>
        <w:rPr>
          <w:rFonts w:ascii="Calibri" w:eastAsia="Calibri" w:hAnsi="Calibri" w:cs="Calibri"/>
        </w:rPr>
      </w:pPr>
      <w:r w:rsidRPr="2FCC989C">
        <w:rPr>
          <w:rFonts w:ascii="Calibri" w:eastAsia="Calibri" w:hAnsi="Calibri" w:cs="Calibri"/>
        </w:rPr>
        <w:t xml:space="preserve">Applications will be reviewed by a panel consisting of arts and cultural leaders and BIPOC artists and community organizers. </w:t>
      </w:r>
    </w:p>
    <w:p w14:paraId="687EE52D" w14:textId="5A8E2AA9" w:rsidR="00D43F37" w:rsidRDefault="617683A1" w:rsidP="2713E252">
      <w:pPr>
        <w:pStyle w:val="Heading1"/>
        <w:rPr>
          <w:rFonts w:eastAsiaTheme="minorEastAsia" w:cstheme="minorBidi"/>
          <w:color w:val="000000" w:themeColor="text1"/>
          <w:sz w:val="44"/>
          <w:szCs w:val="44"/>
        </w:rPr>
      </w:pPr>
      <w:r>
        <w:t>WEBINARS AND DROP-IN SESSIONS</w:t>
      </w:r>
    </w:p>
    <w:p w14:paraId="1E114FFC" w14:textId="3972D8CC" w:rsidR="00D55A8A" w:rsidRDefault="147339DD" w:rsidP="564F83A8">
      <w:pPr>
        <w:rPr>
          <w:rFonts w:cstheme="minorBidi"/>
          <w:b/>
          <w:bCs/>
        </w:rPr>
      </w:pPr>
      <w:r w:rsidRPr="564F83A8">
        <w:rPr>
          <w:rFonts w:cstheme="minorBidi"/>
          <w:b/>
          <w:bCs/>
        </w:rPr>
        <w:t>W</w:t>
      </w:r>
      <w:r w:rsidR="2E01EF07" w:rsidRPr="564F83A8">
        <w:rPr>
          <w:rFonts w:cstheme="minorBidi"/>
          <w:b/>
          <w:bCs/>
        </w:rPr>
        <w:t>ebinar:</w:t>
      </w:r>
    </w:p>
    <w:p w14:paraId="3CD2B1B0" w14:textId="6E16361B" w:rsidR="7FE09AF1" w:rsidRDefault="0C8B835F" w:rsidP="41D91552">
      <w:pPr>
        <w:rPr>
          <w:rFonts w:cstheme="minorBidi"/>
        </w:rPr>
      </w:pPr>
      <w:r w:rsidRPr="41D91552">
        <w:rPr>
          <w:rFonts w:cstheme="minorBidi"/>
        </w:rPr>
        <w:t xml:space="preserve">October </w:t>
      </w:r>
      <w:r w:rsidR="0FEACBAF" w:rsidRPr="41D91552">
        <w:rPr>
          <w:rFonts w:cstheme="minorBidi"/>
        </w:rPr>
        <w:t>3</w:t>
      </w:r>
      <w:r w:rsidR="008B133E">
        <w:rPr>
          <w:rFonts w:cstheme="minorBidi"/>
        </w:rPr>
        <w:t>1</w:t>
      </w:r>
      <w:r w:rsidRPr="41D91552">
        <w:rPr>
          <w:rFonts w:cstheme="minorBidi"/>
        </w:rPr>
        <w:t>, 2024</w:t>
      </w:r>
      <w:r w:rsidR="114B0FE4" w:rsidRPr="41D91552">
        <w:rPr>
          <w:rFonts w:cstheme="minorBidi"/>
        </w:rPr>
        <w:t>,</w:t>
      </w:r>
      <w:r w:rsidRPr="41D91552">
        <w:rPr>
          <w:rFonts w:cstheme="minorBidi"/>
        </w:rPr>
        <w:t xml:space="preserve"> at </w:t>
      </w:r>
      <w:r w:rsidR="399D4DB3" w:rsidRPr="41D91552">
        <w:rPr>
          <w:rFonts w:cstheme="minorBidi"/>
        </w:rPr>
        <w:t xml:space="preserve">3:00pm </w:t>
      </w:r>
      <w:r w:rsidR="0202AF04" w:rsidRPr="41D91552">
        <w:rPr>
          <w:rFonts w:cstheme="minorBidi"/>
        </w:rPr>
        <w:t>ET</w:t>
      </w:r>
    </w:p>
    <w:p w14:paraId="6DD7E10D" w14:textId="50CA5EA1" w:rsidR="00B07511" w:rsidRPr="00B22CD0" w:rsidRDefault="00B07511" w:rsidP="00B22CD0">
      <w:pPr>
        <w:rPr>
          <w:rFonts w:cstheme="minorBidi"/>
        </w:rPr>
      </w:pPr>
    </w:p>
    <w:p w14:paraId="59CAD9B5" w14:textId="149874E7" w:rsidR="6FCCA4AC" w:rsidRDefault="6FCCA4AC" w:rsidP="2713E252">
      <w:pPr>
        <w:rPr>
          <w:rFonts w:cstheme="minorBidi"/>
          <w:b/>
          <w:bCs/>
        </w:rPr>
      </w:pPr>
      <w:r w:rsidRPr="724DC6F8">
        <w:rPr>
          <w:rFonts w:cstheme="minorBidi"/>
          <w:b/>
          <w:bCs/>
        </w:rPr>
        <w:t>Drop-In</w:t>
      </w:r>
      <w:r w:rsidR="32F1839D" w:rsidRPr="724DC6F8">
        <w:rPr>
          <w:rFonts w:cstheme="minorBidi"/>
          <w:b/>
          <w:bCs/>
        </w:rPr>
        <w:t xml:space="preserve"> Sessions</w:t>
      </w:r>
      <w:r w:rsidR="7033D795" w:rsidRPr="724DC6F8">
        <w:rPr>
          <w:rFonts w:cstheme="minorBidi"/>
          <w:b/>
          <w:bCs/>
        </w:rPr>
        <w:t>:</w:t>
      </w:r>
    </w:p>
    <w:p w14:paraId="59B0085E" w14:textId="25347641" w:rsidR="19B481DC" w:rsidRDefault="421B27A5" w:rsidP="17C7D581">
      <w:pPr>
        <w:rPr>
          <w:rFonts w:cstheme="minorBidi"/>
        </w:rPr>
      </w:pPr>
      <w:r w:rsidRPr="17C7D581">
        <w:rPr>
          <w:rFonts w:cstheme="minorBidi"/>
        </w:rPr>
        <w:t>November</w:t>
      </w:r>
      <w:r w:rsidR="4FB795EF" w:rsidRPr="17C7D581">
        <w:rPr>
          <w:rFonts w:cstheme="minorBidi"/>
        </w:rPr>
        <w:t xml:space="preserve"> 13, 2024, between 3:00pm – 5:00pm </w:t>
      </w:r>
      <w:r w:rsidR="28510343" w:rsidRPr="17C7D581">
        <w:rPr>
          <w:rFonts w:cstheme="minorBidi"/>
        </w:rPr>
        <w:t>ET</w:t>
      </w:r>
    </w:p>
    <w:p w14:paraId="5628FD52" w14:textId="500DF1D0" w:rsidR="002123AF" w:rsidRPr="002123AF" w:rsidRDefault="4FB795EF" w:rsidP="17C7D581">
      <w:pPr>
        <w:rPr>
          <w:rFonts w:cstheme="minorBidi"/>
        </w:rPr>
      </w:pPr>
      <w:r w:rsidRPr="17C7D581">
        <w:rPr>
          <w:rFonts w:cstheme="minorBidi"/>
        </w:rPr>
        <w:t xml:space="preserve">November 14, 2024, between </w:t>
      </w:r>
      <w:r w:rsidR="5EB5888A" w:rsidRPr="17C7D581">
        <w:rPr>
          <w:rFonts w:cstheme="minorBidi"/>
        </w:rPr>
        <w:t>10:00am</w:t>
      </w:r>
      <w:r w:rsidRPr="17C7D581">
        <w:rPr>
          <w:rFonts w:cstheme="minorBidi"/>
        </w:rPr>
        <w:t xml:space="preserve"> – </w:t>
      </w:r>
      <w:r w:rsidR="003911F9" w:rsidRPr="17C7D581">
        <w:rPr>
          <w:rFonts w:cstheme="minorBidi"/>
        </w:rPr>
        <w:t>12:</w:t>
      </w:r>
      <w:r w:rsidRPr="17C7D581">
        <w:rPr>
          <w:rFonts w:cstheme="minorBidi"/>
        </w:rPr>
        <w:t xml:space="preserve">00pm </w:t>
      </w:r>
      <w:r w:rsidR="76093BBD" w:rsidRPr="17C7D581">
        <w:rPr>
          <w:rFonts w:cstheme="minorBidi"/>
        </w:rPr>
        <w:t>ET</w:t>
      </w:r>
      <w:bookmarkStart w:id="3" w:name="_PREVIEW_SELF-NOMINATION_QUESTIONS"/>
      <w:bookmarkEnd w:id="3"/>
    </w:p>
    <w:p w14:paraId="4CB05553" w14:textId="2E454560" w:rsidR="3BCAD2F4" w:rsidRDefault="3BCAD2F4" w:rsidP="3BCAD2F4">
      <w:pPr>
        <w:rPr>
          <w:rFonts w:cstheme="minorBidi"/>
        </w:rPr>
      </w:pPr>
    </w:p>
    <w:p w14:paraId="6E5CE2AE" w14:textId="5A03622E" w:rsidR="564F83A8" w:rsidRDefault="36953AE7" w:rsidP="2FCC989C">
      <w:pPr>
        <w:pStyle w:val="Heading2"/>
      </w:pPr>
      <w:r>
        <w:t>Deadline:</w:t>
      </w:r>
    </w:p>
    <w:p w14:paraId="55CD137A" w14:textId="4BD77BDD" w:rsidR="564F83A8" w:rsidRDefault="36953AE7" w:rsidP="2FCC989C">
      <w:pPr>
        <w:pStyle w:val="ListParagraph"/>
        <w:numPr>
          <w:ilvl w:val="0"/>
          <w:numId w:val="7"/>
        </w:numPr>
        <w:tabs>
          <w:tab w:val="left" w:pos="720"/>
        </w:tabs>
        <w:spacing w:after="160" w:line="279" w:lineRule="auto"/>
        <w:rPr>
          <w:rFonts w:cs="Calibri"/>
          <w:b/>
          <w:color w:val="000000" w:themeColor="text1"/>
        </w:rPr>
      </w:pPr>
      <w:r w:rsidRPr="2FCC989C">
        <w:rPr>
          <w:rFonts w:cs="Calibri"/>
          <w:b/>
          <w:bCs/>
          <w:color w:val="000000" w:themeColor="text1"/>
        </w:rPr>
        <w:t xml:space="preserve">Application closes: Wednesday, </w:t>
      </w:r>
      <w:r w:rsidR="00192489">
        <w:rPr>
          <w:rFonts w:cs="Calibri"/>
          <w:b/>
          <w:bCs/>
          <w:color w:val="000000" w:themeColor="text1"/>
          <w:highlight w:val="yellow"/>
        </w:rPr>
        <w:t>January 6,</w:t>
      </w:r>
      <w:r w:rsidRPr="2FCC989C">
        <w:rPr>
          <w:rFonts w:cs="Calibri"/>
          <w:b/>
          <w:bCs/>
          <w:color w:val="000000" w:themeColor="text1"/>
          <w:highlight w:val="yellow"/>
        </w:rPr>
        <w:t xml:space="preserve"> 202</w:t>
      </w:r>
      <w:r w:rsidR="00192489">
        <w:rPr>
          <w:rFonts w:cs="Calibri"/>
          <w:b/>
          <w:bCs/>
          <w:color w:val="000000" w:themeColor="text1"/>
          <w:highlight w:val="yellow"/>
        </w:rPr>
        <w:t>5</w:t>
      </w:r>
      <w:r w:rsidRPr="2FCC989C">
        <w:rPr>
          <w:rFonts w:cs="Calibri"/>
          <w:b/>
          <w:bCs/>
          <w:color w:val="000000" w:themeColor="text1"/>
          <w:highlight w:val="yellow"/>
        </w:rPr>
        <w:t xml:space="preserve"> – 11:59pm EST</w:t>
      </w:r>
    </w:p>
    <w:p w14:paraId="0375F5DB" w14:textId="2FE75BB4" w:rsidR="3E56F2D0" w:rsidRDefault="3E56F2D0" w:rsidP="564F83A8">
      <w:pPr>
        <w:pStyle w:val="Heading2"/>
      </w:pPr>
      <w:r>
        <w:t>Final Grantee Report</w:t>
      </w:r>
    </w:p>
    <w:p w14:paraId="67444133" w14:textId="604D3725" w:rsidR="3E56F2D0" w:rsidRDefault="00C1007C" w:rsidP="2713E252">
      <w:pPr>
        <w:shd w:val="clear" w:color="auto" w:fill="FFFFFF" w:themeFill="background1"/>
        <w:rPr>
          <w:rFonts w:ascii="Calibri" w:eastAsia="Calibri" w:hAnsi="Calibri" w:cs="Calibri"/>
        </w:rPr>
      </w:pPr>
      <w:r w:rsidRPr="198939C4">
        <w:rPr>
          <w:rFonts w:ascii="Calibri" w:eastAsia="Calibri" w:hAnsi="Calibri" w:cs="Calibri"/>
          <w:color w:val="434345"/>
        </w:rPr>
        <w:t xml:space="preserve">Grantees must complete a final grantee report by July 31, 2026, after the grant period closes. </w:t>
      </w:r>
      <w:r w:rsidR="24CCA039" w:rsidRPr="198939C4">
        <w:rPr>
          <w:rFonts w:ascii="Calibri" w:eastAsia="Calibri" w:hAnsi="Calibri" w:cs="Calibri"/>
          <w:color w:val="434345"/>
        </w:rPr>
        <w:t xml:space="preserve">The grantee report </w:t>
      </w:r>
      <w:r w:rsidR="2FE7EF90" w:rsidRPr="198939C4">
        <w:rPr>
          <w:rFonts w:ascii="Calibri" w:eastAsia="Calibri" w:hAnsi="Calibri" w:cs="Calibri"/>
          <w:color w:val="434345"/>
        </w:rPr>
        <w:t>can</w:t>
      </w:r>
      <w:r w:rsidR="24CCA039" w:rsidRPr="198939C4">
        <w:rPr>
          <w:rFonts w:ascii="Calibri" w:eastAsia="Calibri" w:hAnsi="Calibri" w:cs="Calibri"/>
          <w:color w:val="434345"/>
        </w:rPr>
        <w:t xml:space="preserve"> be found in SmartSimple.</w:t>
      </w:r>
    </w:p>
    <w:p w14:paraId="69FA39CD" w14:textId="29C0C97C" w:rsidR="564F83A8" w:rsidRDefault="564F83A8" w:rsidP="198939C4">
      <w:pPr>
        <w:spacing w:line="279" w:lineRule="auto"/>
      </w:pPr>
    </w:p>
    <w:p w14:paraId="7BFBFE70" w14:textId="6691537B" w:rsidR="198939C4" w:rsidRDefault="198939C4" w:rsidP="198939C4">
      <w:pPr>
        <w:spacing w:line="279" w:lineRule="auto"/>
      </w:pPr>
    </w:p>
    <w:p w14:paraId="3B6795EB" w14:textId="77777777" w:rsidR="0F67EAAC" w:rsidRDefault="0F67EAAC" w:rsidP="564F83A8">
      <w:pPr>
        <w:pStyle w:val="Heading1"/>
      </w:pPr>
      <w:r>
        <w:t>CONTACT US</w:t>
      </w:r>
    </w:p>
    <w:p w14:paraId="69ACC852" w14:textId="4429A53A" w:rsidR="564F83A8" w:rsidRPr="00DE4E22" w:rsidRDefault="76097391" w:rsidP="2FCC989C">
      <w:pPr>
        <w:widowControl w:val="0"/>
        <w:rPr>
          <w:rFonts w:ascii="Calibri" w:eastAsia="Calibri" w:hAnsi="Calibri" w:cs="Calibri"/>
          <w:color w:val="000000" w:themeColor="text1"/>
          <w:sz w:val="24"/>
          <w:szCs w:val="24"/>
        </w:rPr>
      </w:pPr>
      <w:r w:rsidRPr="2FCC989C">
        <w:rPr>
          <w:rFonts w:ascii="Calibri" w:eastAsia="Calibri" w:hAnsi="Calibri" w:cs="Calibri"/>
          <w:color w:val="000000" w:themeColor="text1"/>
          <w:sz w:val="24"/>
          <w:szCs w:val="24"/>
        </w:rPr>
        <w:t xml:space="preserve">Contact </w:t>
      </w:r>
      <w:r w:rsidR="51673251" w:rsidRPr="2FCC989C">
        <w:rPr>
          <w:rFonts w:ascii="Calibri" w:eastAsia="Calibri" w:hAnsi="Calibri" w:cs="Calibri"/>
          <w:color w:val="000000" w:themeColor="text1"/>
          <w:sz w:val="24"/>
          <w:szCs w:val="24"/>
        </w:rPr>
        <w:t xml:space="preserve">Sarah Branch, Program Director, Creativity in Community at </w:t>
      </w:r>
      <w:hyperlink r:id="rId20">
        <w:r w:rsidR="51673251" w:rsidRPr="2FCC989C">
          <w:rPr>
            <w:rStyle w:val="Hyperlink"/>
            <w:rFonts w:ascii="Calibri" w:eastAsia="Calibri" w:hAnsi="Calibri" w:cs="Calibri"/>
            <w:sz w:val="24"/>
            <w:szCs w:val="24"/>
          </w:rPr>
          <w:t>sbranch@midatlanticarts.org,</w:t>
        </w:r>
      </w:hyperlink>
      <w:r w:rsidR="51673251" w:rsidRPr="2FCC989C">
        <w:rPr>
          <w:rFonts w:ascii="Calibri" w:eastAsia="Calibri" w:hAnsi="Calibri" w:cs="Calibri"/>
          <w:color w:val="000000" w:themeColor="text1"/>
          <w:sz w:val="24"/>
          <w:szCs w:val="24"/>
        </w:rPr>
        <w:t xml:space="preserve"> or</w:t>
      </w:r>
      <w:r w:rsidR="57F50375" w:rsidRPr="724DC6F8">
        <w:rPr>
          <w:rFonts w:ascii="Calibri" w:eastAsia="Calibri" w:hAnsi="Calibri" w:cs="Calibri"/>
          <w:color w:val="000000" w:themeColor="text1"/>
          <w:sz w:val="24"/>
          <w:szCs w:val="24"/>
        </w:rPr>
        <w:t xml:space="preserve"> Sarah </w:t>
      </w:r>
      <w:r w:rsidR="1A16A479" w:rsidRPr="724DC6F8">
        <w:rPr>
          <w:rFonts w:ascii="Calibri" w:eastAsia="Calibri" w:hAnsi="Calibri" w:cs="Calibri"/>
          <w:color w:val="000000" w:themeColor="text1"/>
          <w:sz w:val="24"/>
          <w:szCs w:val="24"/>
        </w:rPr>
        <w:t>Theune</w:t>
      </w:r>
      <w:r w:rsidR="57F50375" w:rsidRPr="724DC6F8">
        <w:rPr>
          <w:rFonts w:ascii="Calibri" w:eastAsia="Calibri" w:hAnsi="Calibri" w:cs="Calibri"/>
          <w:color w:val="000000" w:themeColor="text1"/>
          <w:sz w:val="24"/>
          <w:szCs w:val="24"/>
        </w:rPr>
        <w:t xml:space="preserve">, Program </w:t>
      </w:r>
      <w:r w:rsidR="6E987266" w:rsidRPr="724DC6F8">
        <w:rPr>
          <w:rFonts w:ascii="Calibri" w:eastAsia="Calibri" w:hAnsi="Calibri" w:cs="Calibri"/>
          <w:color w:val="000000" w:themeColor="text1"/>
          <w:sz w:val="24"/>
          <w:szCs w:val="24"/>
        </w:rPr>
        <w:t>Associate</w:t>
      </w:r>
      <w:r w:rsidR="57F50375" w:rsidRPr="724DC6F8">
        <w:rPr>
          <w:rFonts w:ascii="Calibri" w:eastAsia="Calibri" w:hAnsi="Calibri" w:cs="Calibri"/>
          <w:color w:val="000000" w:themeColor="text1"/>
          <w:sz w:val="24"/>
          <w:szCs w:val="24"/>
        </w:rPr>
        <w:t xml:space="preserve">, Performing Arts &amp; </w:t>
      </w:r>
      <w:r w:rsidR="21898D0B" w:rsidRPr="724DC6F8">
        <w:rPr>
          <w:rFonts w:ascii="Calibri" w:eastAsia="Calibri" w:hAnsi="Calibri" w:cs="Calibri"/>
          <w:color w:val="000000" w:themeColor="text1"/>
          <w:sz w:val="24"/>
          <w:szCs w:val="24"/>
        </w:rPr>
        <w:t>Creativity in Community</w:t>
      </w:r>
      <w:r w:rsidR="57F50375" w:rsidRPr="724DC6F8">
        <w:rPr>
          <w:rFonts w:ascii="Calibri" w:eastAsia="Calibri" w:hAnsi="Calibri" w:cs="Calibri"/>
          <w:color w:val="000000" w:themeColor="text1"/>
          <w:sz w:val="24"/>
          <w:szCs w:val="24"/>
        </w:rPr>
        <w:t xml:space="preserve"> at </w:t>
      </w:r>
      <w:hyperlink r:id="rId21">
        <w:r w:rsidR="57F50375" w:rsidRPr="724DC6F8">
          <w:rPr>
            <w:rStyle w:val="Hyperlink"/>
            <w:rFonts w:ascii="Calibri" w:eastAsia="Calibri" w:hAnsi="Calibri" w:cs="Calibri"/>
            <w:sz w:val="24"/>
            <w:szCs w:val="24"/>
          </w:rPr>
          <w:t>s</w:t>
        </w:r>
        <w:r w:rsidR="520F2201" w:rsidRPr="724DC6F8">
          <w:rPr>
            <w:rStyle w:val="Hyperlink"/>
            <w:rFonts w:ascii="Calibri" w:eastAsia="Calibri" w:hAnsi="Calibri" w:cs="Calibri"/>
            <w:sz w:val="24"/>
            <w:szCs w:val="24"/>
          </w:rPr>
          <w:t>arah</w:t>
        </w:r>
        <w:r w:rsidR="57F50375" w:rsidRPr="724DC6F8">
          <w:rPr>
            <w:rStyle w:val="Hyperlink"/>
            <w:rFonts w:ascii="Calibri" w:eastAsia="Calibri" w:hAnsi="Calibri" w:cs="Calibri"/>
            <w:sz w:val="24"/>
            <w:szCs w:val="24"/>
          </w:rPr>
          <w:t>@midatlanticarts.org</w:t>
        </w:r>
      </w:hyperlink>
      <w:r w:rsidR="57F50375" w:rsidRPr="724DC6F8">
        <w:rPr>
          <w:rFonts w:ascii="Calibri" w:eastAsia="Calibri" w:hAnsi="Calibri" w:cs="Calibri"/>
          <w:color w:val="000000" w:themeColor="text1"/>
          <w:sz w:val="24"/>
          <w:szCs w:val="24"/>
        </w:rPr>
        <w:t xml:space="preserve"> or </w:t>
      </w:r>
      <w:r w:rsidR="225E2948" w:rsidRPr="2FCC989C">
        <w:rPr>
          <w:rFonts w:ascii="Calibri" w:eastAsia="Calibri" w:hAnsi="Calibri" w:cs="Calibri"/>
          <w:color w:val="000000" w:themeColor="text1"/>
          <w:sz w:val="24"/>
          <w:szCs w:val="24"/>
        </w:rPr>
        <w:t>call</w:t>
      </w:r>
      <w:r w:rsidRPr="2FCC989C">
        <w:rPr>
          <w:rFonts w:ascii="Calibri" w:eastAsia="Calibri" w:hAnsi="Calibri" w:cs="Calibri"/>
          <w:color w:val="000000" w:themeColor="text1"/>
          <w:sz w:val="24"/>
          <w:szCs w:val="24"/>
        </w:rPr>
        <w:t xml:space="preserve"> </w:t>
      </w:r>
      <w:r w:rsidR="2A00C955" w:rsidRPr="724DC6F8">
        <w:rPr>
          <w:rFonts w:ascii="Calibri" w:eastAsia="Calibri" w:hAnsi="Calibri" w:cs="Calibri"/>
          <w:color w:val="000000" w:themeColor="text1"/>
          <w:sz w:val="24"/>
          <w:szCs w:val="24"/>
        </w:rPr>
        <w:t>410-539-6656 x120</w:t>
      </w:r>
    </w:p>
    <w:p w14:paraId="174943B7" w14:textId="092847FD" w:rsidR="2FCC989C" w:rsidRDefault="2FCC989C" w:rsidP="2FCC989C">
      <w:pPr>
        <w:widowControl w:val="0"/>
        <w:rPr>
          <w:rFonts w:ascii="Calibri" w:eastAsia="Calibri" w:hAnsi="Calibri" w:cs="Calibri"/>
          <w:color w:val="000000" w:themeColor="text1"/>
          <w:sz w:val="24"/>
          <w:szCs w:val="24"/>
        </w:rPr>
      </w:pPr>
    </w:p>
    <w:p w14:paraId="749F2F1D" w14:textId="4BDD30A7" w:rsidR="2914BEB1" w:rsidRDefault="2914BEB1" w:rsidP="2FCC989C">
      <w:pPr>
        <w:spacing w:after="160" w:line="257" w:lineRule="auto"/>
        <w:rPr>
          <w:rStyle w:val="Hyperlink"/>
          <w:rFonts w:ascii="Calibri" w:eastAsia="Calibri" w:hAnsi="Calibri" w:cs="Calibri"/>
          <w:b/>
          <w:bCs/>
        </w:rPr>
      </w:pPr>
      <w:r w:rsidRPr="2FCC989C">
        <w:rPr>
          <w:rFonts w:ascii="Calibri" w:eastAsia="Calibri" w:hAnsi="Calibri" w:cs="Calibri"/>
          <w:b/>
          <w:bCs/>
          <w:highlight w:val="yellow"/>
        </w:rPr>
        <w:t>The Cultural Sustainability application, including narrative questions and work sample requirements, can be previewed and downloaded in Microsoft Word and PDF formats at this link:</w:t>
      </w:r>
      <w:r w:rsidRPr="2FCC989C">
        <w:rPr>
          <w:rFonts w:ascii="Calibri" w:eastAsia="Calibri" w:hAnsi="Calibri" w:cs="Calibri"/>
        </w:rPr>
        <w:t xml:space="preserve"> </w:t>
      </w:r>
      <w:hyperlink r:id="rId22">
        <w:r w:rsidRPr="2FCC989C">
          <w:rPr>
            <w:rStyle w:val="Hyperlink"/>
            <w:rFonts w:ascii="Calibri" w:eastAsia="Calibri" w:hAnsi="Calibri" w:cs="Calibri"/>
            <w:b/>
            <w:bCs/>
          </w:rPr>
          <w:t>https://www.midatlanticarts.org/opportunity/cultural-sustainability/</w:t>
        </w:r>
      </w:hyperlink>
    </w:p>
    <w:p w14:paraId="5E107C75" w14:textId="094753F0" w:rsidR="2914BEB1" w:rsidRDefault="2914BEB1" w:rsidP="2FCC989C">
      <w:pPr>
        <w:rPr>
          <w:rFonts w:cstheme="minorBidi"/>
        </w:rPr>
      </w:pPr>
      <w:r w:rsidRPr="2FCC989C">
        <w:rPr>
          <w:rFonts w:cstheme="minorBidi"/>
        </w:rPr>
        <w:t xml:space="preserve">For questions about language accessibility, please contact </w:t>
      </w:r>
      <w:hyperlink r:id="rId23">
        <w:r w:rsidRPr="2FCC989C">
          <w:rPr>
            <w:rStyle w:val="Hyperlink"/>
            <w:rFonts w:cstheme="minorBidi"/>
          </w:rPr>
          <w:t>culturalsustainability@midatlanticarts.org</w:t>
        </w:r>
      </w:hyperlink>
      <w:r w:rsidRPr="2FCC989C">
        <w:rPr>
          <w:rFonts w:cstheme="minorBidi"/>
        </w:rPr>
        <w:t xml:space="preserve">. </w:t>
      </w:r>
      <w:r w:rsidRPr="2FCC989C">
        <w:rPr>
          <w:rFonts w:cstheme="minorBidi"/>
          <w:b/>
          <w:bCs/>
        </w:rPr>
        <w:t xml:space="preserve"> </w:t>
      </w:r>
    </w:p>
    <w:p w14:paraId="03215CEB" w14:textId="1AE58E09" w:rsidR="564F83A8" w:rsidRPr="00DE4E22" w:rsidRDefault="564F83A8" w:rsidP="724DC6F8">
      <w:pPr>
        <w:widowControl w:val="0"/>
        <w:rPr>
          <w:rFonts w:ascii="Calibri" w:eastAsia="Calibri" w:hAnsi="Calibri" w:cs="Calibri"/>
          <w:color w:val="000000" w:themeColor="text1"/>
          <w:sz w:val="24"/>
          <w:szCs w:val="24"/>
        </w:rPr>
      </w:pPr>
    </w:p>
    <w:sectPr w:rsidR="564F83A8" w:rsidRPr="00DE4E22" w:rsidSect="00316202">
      <w:headerReference w:type="even" r:id="rId24"/>
      <w:headerReference w:type="default" r:id="rId25"/>
      <w:footerReference w:type="even" r:id="rId26"/>
      <w:footerReference w:type="default" r:id="rId27"/>
      <w:headerReference w:type="first" r:id="rId28"/>
      <w:footerReference w:type="first" r:id="rId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F3CC9" w14:textId="77777777" w:rsidR="00406C07" w:rsidRDefault="00406C07" w:rsidP="00427626">
      <w:r>
        <w:separator/>
      </w:r>
    </w:p>
    <w:p w14:paraId="219BD1E6" w14:textId="77777777" w:rsidR="00406C07" w:rsidRDefault="00406C07"/>
    <w:p w14:paraId="71D02717" w14:textId="77777777" w:rsidR="00406C07" w:rsidRDefault="00406C07"/>
    <w:p w14:paraId="59788295" w14:textId="77777777" w:rsidR="00406C07" w:rsidRDefault="00406C07"/>
  </w:endnote>
  <w:endnote w:type="continuationSeparator" w:id="0">
    <w:p w14:paraId="6789CC62" w14:textId="77777777" w:rsidR="00406C07" w:rsidRDefault="00406C07" w:rsidP="00427626">
      <w:r>
        <w:continuationSeparator/>
      </w:r>
    </w:p>
    <w:p w14:paraId="2C72A870" w14:textId="77777777" w:rsidR="00406C07" w:rsidRDefault="00406C07"/>
    <w:p w14:paraId="45B4AC8D" w14:textId="77777777" w:rsidR="00406C07" w:rsidRDefault="00406C07"/>
    <w:p w14:paraId="3F4C6B39" w14:textId="77777777" w:rsidR="00406C07" w:rsidRDefault="00406C07"/>
  </w:endnote>
  <w:endnote w:type="continuationNotice" w:id="1">
    <w:p w14:paraId="123F7DB7" w14:textId="77777777" w:rsidR="00406C07" w:rsidRDefault="0040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CCEC" w14:textId="77777777" w:rsidR="004132C4" w:rsidRDefault="00413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Bidi"/>
      </w:rPr>
      <w:id w:val="-176508510"/>
      <w:docPartObj>
        <w:docPartGallery w:val="Page Numbers (Bottom of Page)"/>
        <w:docPartUnique/>
      </w:docPartObj>
    </w:sdtPr>
    <w:sdtContent>
      <w:sdt>
        <w:sdtPr>
          <w:rPr>
            <w:rFonts w:cstheme="minorBidi"/>
          </w:rPr>
          <w:id w:val="-1769616900"/>
          <w:docPartObj>
            <w:docPartGallery w:val="Page Numbers (Top of Page)"/>
            <w:docPartUnique/>
          </w:docPartObj>
        </w:sdtPr>
        <w:sdtContent>
          <w:p w14:paraId="4F9340F9" w14:textId="21B0EB75" w:rsidR="005453DD" w:rsidRPr="005453DD" w:rsidRDefault="724DC6F8" w:rsidP="2713E252">
            <w:pPr>
              <w:pStyle w:val="Footer"/>
              <w:jc w:val="right"/>
              <w:rPr>
                <w:rFonts w:cstheme="minorBidi"/>
              </w:rPr>
            </w:pPr>
            <w:r w:rsidRPr="724DC6F8">
              <w:rPr>
                <w:rFonts w:cstheme="minorBidi"/>
              </w:rPr>
              <w:t xml:space="preserve">Page </w:t>
            </w:r>
            <w:r w:rsidR="005453DD" w:rsidRPr="724DC6F8">
              <w:rPr>
                <w:rFonts w:cstheme="minorBidi"/>
                <w:b/>
                <w:bCs/>
              </w:rPr>
              <w:fldChar w:fldCharType="begin"/>
            </w:r>
            <w:r w:rsidR="005453DD" w:rsidRPr="724DC6F8">
              <w:rPr>
                <w:rFonts w:cstheme="minorBidi"/>
                <w:b/>
                <w:bCs/>
              </w:rPr>
              <w:instrText xml:space="preserve"> PAGE </w:instrText>
            </w:r>
            <w:r w:rsidR="005453DD" w:rsidRPr="724DC6F8">
              <w:rPr>
                <w:rFonts w:cstheme="minorBidi"/>
                <w:b/>
                <w:bCs/>
              </w:rPr>
              <w:fldChar w:fldCharType="separate"/>
            </w:r>
            <w:r w:rsidRPr="724DC6F8">
              <w:rPr>
                <w:rFonts w:cstheme="minorBidi"/>
                <w:b/>
                <w:bCs/>
                <w:noProof/>
              </w:rPr>
              <w:t>2</w:t>
            </w:r>
            <w:r w:rsidR="005453DD" w:rsidRPr="724DC6F8">
              <w:rPr>
                <w:rFonts w:cstheme="minorBidi"/>
                <w:b/>
                <w:bCs/>
              </w:rPr>
              <w:fldChar w:fldCharType="end"/>
            </w:r>
            <w:r w:rsidRPr="724DC6F8">
              <w:rPr>
                <w:rFonts w:cstheme="minorBidi"/>
              </w:rPr>
              <w:t xml:space="preserve"> of </w:t>
            </w:r>
            <w:r w:rsidR="005453DD" w:rsidRPr="724DC6F8">
              <w:rPr>
                <w:rFonts w:cstheme="minorBidi"/>
                <w:b/>
                <w:bCs/>
                <w:noProof/>
              </w:rPr>
              <w:fldChar w:fldCharType="begin"/>
            </w:r>
            <w:r w:rsidR="005453DD" w:rsidRPr="724DC6F8">
              <w:rPr>
                <w:rFonts w:cstheme="minorBidi"/>
                <w:b/>
                <w:bCs/>
              </w:rPr>
              <w:instrText xml:space="preserve"> NUMPAGES  </w:instrText>
            </w:r>
            <w:r w:rsidR="005453DD" w:rsidRPr="724DC6F8">
              <w:rPr>
                <w:rFonts w:cstheme="minorBidi"/>
                <w:b/>
                <w:bCs/>
              </w:rPr>
              <w:fldChar w:fldCharType="separate"/>
            </w:r>
            <w:r w:rsidRPr="724DC6F8">
              <w:rPr>
                <w:rFonts w:cstheme="minorBidi"/>
                <w:b/>
                <w:bCs/>
                <w:noProof/>
              </w:rPr>
              <w:t>2</w:t>
            </w:r>
            <w:r w:rsidR="005453DD" w:rsidRPr="724DC6F8">
              <w:rPr>
                <w:rFonts w:cstheme="minorBidi"/>
                <w:b/>
                <w:bCs/>
                <w:noProof/>
              </w:rPr>
              <w:fldChar w:fldCharType="end"/>
            </w:r>
          </w:p>
        </w:sdtContent>
      </w:sdt>
    </w:sdtContent>
  </w:sdt>
  <w:p w14:paraId="66AE5C66" w14:textId="017A6577" w:rsidR="00FE790B" w:rsidRPr="005453DD" w:rsidRDefault="00FE790B">
    <w:pP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6B8D" w14:textId="77777777" w:rsidR="004132C4" w:rsidRDefault="0041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FE05A" w14:textId="77777777" w:rsidR="00406C07" w:rsidRDefault="00406C07" w:rsidP="00427626">
      <w:r>
        <w:separator/>
      </w:r>
    </w:p>
    <w:p w14:paraId="502EA6E0" w14:textId="77777777" w:rsidR="00406C07" w:rsidRDefault="00406C07"/>
    <w:p w14:paraId="28C4B279" w14:textId="77777777" w:rsidR="00406C07" w:rsidRDefault="00406C07"/>
    <w:p w14:paraId="1CFF904B" w14:textId="77777777" w:rsidR="00406C07" w:rsidRDefault="00406C07"/>
  </w:footnote>
  <w:footnote w:type="continuationSeparator" w:id="0">
    <w:p w14:paraId="66389F6C" w14:textId="77777777" w:rsidR="00406C07" w:rsidRDefault="00406C07" w:rsidP="00427626">
      <w:r>
        <w:continuationSeparator/>
      </w:r>
    </w:p>
    <w:p w14:paraId="2548EE64" w14:textId="77777777" w:rsidR="00406C07" w:rsidRDefault="00406C07"/>
    <w:p w14:paraId="79EE4B57" w14:textId="77777777" w:rsidR="00406C07" w:rsidRDefault="00406C07"/>
    <w:p w14:paraId="45CD40B7" w14:textId="77777777" w:rsidR="00406C07" w:rsidRDefault="00406C07"/>
  </w:footnote>
  <w:footnote w:type="continuationNotice" w:id="1">
    <w:p w14:paraId="0A82BE15" w14:textId="77777777" w:rsidR="00406C07" w:rsidRDefault="00406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F8694" w14:textId="77E06D51" w:rsidR="004132C4" w:rsidRDefault="0041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3BEB5410" w14:paraId="6ABA3F70" w14:textId="77777777" w:rsidTr="3BEB5410">
      <w:trPr>
        <w:trHeight w:val="300"/>
      </w:trPr>
      <w:tc>
        <w:tcPr>
          <w:tcW w:w="3405" w:type="dxa"/>
        </w:tcPr>
        <w:p w14:paraId="0280BFE4" w14:textId="76A0683D" w:rsidR="3BEB5410" w:rsidRDefault="3BEB5410" w:rsidP="3BEB5410">
          <w:pPr>
            <w:pStyle w:val="Header"/>
            <w:ind w:left="-115"/>
          </w:pPr>
        </w:p>
      </w:tc>
      <w:tc>
        <w:tcPr>
          <w:tcW w:w="3405" w:type="dxa"/>
        </w:tcPr>
        <w:p w14:paraId="47EAE44F" w14:textId="2D36EDF8" w:rsidR="3BEB5410" w:rsidRDefault="3BEB5410" w:rsidP="3BEB5410">
          <w:pPr>
            <w:pStyle w:val="Header"/>
            <w:jc w:val="center"/>
          </w:pPr>
        </w:p>
      </w:tc>
      <w:tc>
        <w:tcPr>
          <w:tcW w:w="3405" w:type="dxa"/>
        </w:tcPr>
        <w:p w14:paraId="303C8069" w14:textId="3CF5284B" w:rsidR="3BEB5410" w:rsidRDefault="3BEB5410" w:rsidP="3BEB5410">
          <w:pPr>
            <w:pStyle w:val="Header"/>
            <w:ind w:right="-115"/>
            <w:jc w:val="right"/>
          </w:pPr>
        </w:p>
      </w:tc>
    </w:tr>
  </w:tbl>
  <w:p w14:paraId="570366A6" w14:textId="53D07AE4" w:rsidR="00516FD2" w:rsidRDefault="00516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65D6A" w14:textId="702934ED" w:rsidR="004132C4" w:rsidRDefault="004132C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1F25"/>
    <w:multiLevelType w:val="hybridMultilevel"/>
    <w:tmpl w:val="FFFFFFFF"/>
    <w:lvl w:ilvl="0" w:tplc="718C9D5A">
      <w:start w:val="1"/>
      <w:numFmt w:val="bullet"/>
      <w:lvlText w:val=""/>
      <w:lvlJc w:val="left"/>
      <w:pPr>
        <w:ind w:left="720" w:hanging="360"/>
      </w:pPr>
      <w:rPr>
        <w:rFonts w:ascii="Symbol" w:hAnsi="Symbol" w:hint="default"/>
      </w:rPr>
    </w:lvl>
    <w:lvl w:ilvl="1" w:tplc="FFD2A24E">
      <w:start w:val="1"/>
      <w:numFmt w:val="bullet"/>
      <w:lvlText w:val="o"/>
      <w:lvlJc w:val="left"/>
      <w:pPr>
        <w:ind w:left="1440" w:hanging="360"/>
      </w:pPr>
      <w:rPr>
        <w:rFonts w:ascii="Courier New" w:hAnsi="Courier New" w:hint="default"/>
      </w:rPr>
    </w:lvl>
    <w:lvl w:ilvl="2" w:tplc="11183876">
      <w:start w:val="1"/>
      <w:numFmt w:val="bullet"/>
      <w:lvlText w:val=""/>
      <w:lvlJc w:val="left"/>
      <w:pPr>
        <w:ind w:left="2160" w:hanging="360"/>
      </w:pPr>
      <w:rPr>
        <w:rFonts w:ascii="Wingdings" w:hAnsi="Wingdings" w:hint="default"/>
      </w:rPr>
    </w:lvl>
    <w:lvl w:ilvl="3" w:tplc="8F48501E">
      <w:start w:val="1"/>
      <w:numFmt w:val="bullet"/>
      <w:lvlText w:val=""/>
      <w:lvlJc w:val="left"/>
      <w:pPr>
        <w:ind w:left="2880" w:hanging="360"/>
      </w:pPr>
      <w:rPr>
        <w:rFonts w:ascii="Symbol" w:hAnsi="Symbol" w:hint="default"/>
      </w:rPr>
    </w:lvl>
    <w:lvl w:ilvl="4" w:tplc="20140F92">
      <w:start w:val="1"/>
      <w:numFmt w:val="bullet"/>
      <w:lvlText w:val="o"/>
      <w:lvlJc w:val="left"/>
      <w:pPr>
        <w:ind w:left="3600" w:hanging="360"/>
      </w:pPr>
      <w:rPr>
        <w:rFonts w:ascii="Courier New" w:hAnsi="Courier New" w:hint="default"/>
      </w:rPr>
    </w:lvl>
    <w:lvl w:ilvl="5" w:tplc="95A8C28C">
      <w:start w:val="1"/>
      <w:numFmt w:val="bullet"/>
      <w:lvlText w:val=""/>
      <w:lvlJc w:val="left"/>
      <w:pPr>
        <w:ind w:left="4320" w:hanging="360"/>
      </w:pPr>
      <w:rPr>
        <w:rFonts w:ascii="Wingdings" w:hAnsi="Wingdings" w:hint="default"/>
      </w:rPr>
    </w:lvl>
    <w:lvl w:ilvl="6" w:tplc="11E49CF2">
      <w:start w:val="1"/>
      <w:numFmt w:val="bullet"/>
      <w:lvlText w:val=""/>
      <w:lvlJc w:val="left"/>
      <w:pPr>
        <w:ind w:left="5040" w:hanging="360"/>
      </w:pPr>
      <w:rPr>
        <w:rFonts w:ascii="Symbol" w:hAnsi="Symbol" w:hint="default"/>
      </w:rPr>
    </w:lvl>
    <w:lvl w:ilvl="7" w:tplc="88BAAFDC">
      <w:start w:val="1"/>
      <w:numFmt w:val="bullet"/>
      <w:lvlText w:val="o"/>
      <w:lvlJc w:val="left"/>
      <w:pPr>
        <w:ind w:left="5760" w:hanging="360"/>
      </w:pPr>
      <w:rPr>
        <w:rFonts w:ascii="Courier New" w:hAnsi="Courier New" w:hint="default"/>
      </w:rPr>
    </w:lvl>
    <w:lvl w:ilvl="8" w:tplc="23724DB0">
      <w:start w:val="1"/>
      <w:numFmt w:val="bullet"/>
      <w:lvlText w:val=""/>
      <w:lvlJc w:val="left"/>
      <w:pPr>
        <w:ind w:left="6480" w:hanging="360"/>
      </w:pPr>
      <w:rPr>
        <w:rFonts w:ascii="Wingdings" w:hAnsi="Wingdings" w:hint="default"/>
      </w:rPr>
    </w:lvl>
  </w:abstractNum>
  <w:abstractNum w:abstractNumId="1" w15:restartNumberingAfterBreak="0">
    <w:nsid w:val="13857851"/>
    <w:multiLevelType w:val="hybridMultilevel"/>
    <w:tmpl w:val="FFFFFFFF"/>
    <w:lvl w:ilvl="0" w:tplc="DD5A452E">
      <w:start w:val="1"/>
      <w:numFmt w:val="bullet"/>
      <w:lvlText w:val=""/>
      <w:lvlJc w:val="left"/>
      <w:pPr>
        <w:ind w:left="720" w:hanging="360"/>
      </w:pPr>
      <w:rPr>
        <w:rFonts w:ascii="Symbol" w:hAnsi="Symbol" w:hint="default"/>
      </w:rPr>
    </w:lvl>
    <w:lvl w:ilvl="1" w:tplc="511AA550">
      <w:start w:val="1"/>
      <w:numFmt w:val="bullet"/>
      <w:lvlText w:val="o"/>
      <w:lvlJc w:val="left"/>
      <w:pPr>
        <w:ind w:left="1440" w:hanging="360"/>
      </w:pPr>
      <w:rPr>
        <w:rFonts w:ascii="Courier New" w:hAnsi="Courier New" w:hint="default"/>
      </w:rPr>
    </w:lvl>
    <w:lvl w:ilvl="2" w:tplc="60C6FC4C">
      <w:start w:val="1"/>
      <w:numFmt w:val="bullet"/>
      <w:lvlText w:val=""/>
      <w:lvlJc w:val="left"/>
      <w:pPr>
        <w:ind w:left="2160" w:hanging="360"/>
      </w:pPr>
      <w:rPr>
        <w:rFonts w:ascii="Wingdings" w:hAnsi="Wingdings" w:hint="default"/>
      </w:rPr>
    </w:lvl>
    <w:lvl w:ilvl="3" w:tplc="AE4AF1A0">
      <w:start w:val="1"/>
      <w:numFmt w:val="bullet"/>
      <w:lvlText w:val=""/>
      <w:lvlJc w:val="left"/>
      <w:pPr>
        <w:ind w:left="2880" w:hanging="360"/>
      </w:pPr>
      <w:rPr>
        <w:rFonts w:ascii="Symbol" w:hAnsi="Symbol" w:hint="default"/>
      </w:rPr>
    </w:lvl>
    <w:lvl w:ilvl="4" w:tplc="4552DE08">
      <w:start w:val="1"/>
      <w:numFmt w:val="bullet"/>
      <w:lvlText w:val="o"/>
      <w:lvlJc w:val="left"/>
      <w:pPr>
        <w:ind w:left="3600" w:hanging="360"/>
      </w:pPr>
      <w:rPr>
        <w:rFonts w:ascii="Courier New" w:hAnsi="Courier New" w:hint="default"/>
      </w:rPr>
    </w:lvl>
    <w:lvl w:ilvl="5" w:tplc="8EB64CB4">
      <w:start w:val="1"/>
      <w:numFmt w:val="bullet"/>
      <w:lvlText w:val=""/>
      <w:lvlJc w:val="left"/>
      <w:pPr>
        <w:ind w:left="4320" w:hanging="360"/>
      </w:pPr>
      <w:rPr>
        <w:rFonts w:ascii="Wingdings" w:hAnsi="Wingdings" w:hint="default"/>
      </w:rPr>
    </w:lvl>
    <w:lvl w:ilvl="6" w:tplc="E2C2C56C">
      <w:start w:val="1"/>
      <w:numFmt w:val="bullet"/>
      <w:lvlText w:val=""/>
      <w:lvlJc w:val="left"/>
      <w:pPr>
        <w:ind w:left="5040" w:hanging="360"/>
      </w:pPr>
      <w:rPr>
        <w:rFonts w:ascii="Symbol" w:hAnsi="Symbol" w:hint="default"/>
      </w:rPr>
    </w:lvl>
    <w:lvl w:ilvl="7" w:tplc="43125A0C">
      <w:start w:val="1"/>
      <w:numFmt w:val="bullet"/>
      <w:lvlText w:val="o"/>
      <w:lvlJc w:val="left"/>
      <w:pPr>
        <w:ind w:left="5760" w:hanging="360"/>
      </w:pPr>
      <w:rPr>
        <w:rFonts w:ascii="Courier New" w:hAnsi="Courier New" w:hint="default"/>
      </w:rPr>
    </w:lvl>
    <w:lvl w:ilvl="8" w:tplc="DE18F63C">
      <w:start w:val="1"/>
      <w:numFmt w:val="bullet"/>
      <w:lvlText w:val=""/>
      <w:lvlJc w:val="left"/>
      <w:pPr>
        <w:ind w:left="6480" w:hanging="360"/>
      </w:pPr>
      <w:rPr>
        <w:rFonts w:ascii="Wingdings" w:hAnsi="Wingdings" w:hint="default"/>
      </w:rPr>
    </w:lvl>
  </w:abstractNum>
  <w:abstractNum w:abstractNumId="2" w15:restartNumberingAfterBreak="0">
    <w:nsid w:val="1C081010"/>
    <w:multiLevelType w:val="hybridMultilevel"/>
    <w:tmpl w:val="D618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66BBC"/>
    <w:multiLevelType w:val="hybridMultilevel"/>
    <w:tmpl w:val="FFFFFFFF"/>
    <w:lvl w:ilvl="0" w:tplc="28CEDEB6">
      <w:start w:val="1"/>
      <w:numFmt w:val="bullet"/>
      <w:lvlText w:val="·"/>
      <w:lvlJc w:val="left"/>
      <w:pPr>
        <w:ind w:left="720" w:hanging="360"/>
      </w:pPr>
      <w:rPr>
        <w:rFonts w:ascii="Symbol" w:hAnsi="Symbol" w:hint="default"/>
      </w:rPr>
    </w:lvl>
    <w:lvl w:ilvl="1" w:tplc="A87C4B0A">
      <w:start w:val="1"/>
      <w:numFmt w:val="bullet"/>
      <w:lvlText w:val="o"/>
      <w:lvlJc w:val="left"/>
      <w:pPr>
        <w:ind w:left="1440" w:hanging="360"/>
      </w:pPr>
      <w:rPr>
        <w:rFonts w:ascii="Courier New" w:hAnsi="Courier New" w:hint="default"/>
      </w:rPr>
    </w:lvl>
    <w:lvl w:ilvl="2" w:tplc="519A0F3E">
      <w:start w:val="1"/>
      <w:numFmt w:val="bullet"/>
      <w:lvlText w:val=""/>
      <w:lvlJc w:val="left"/>
      <w:pPr>
        <w:ind w:left="2160" w:hanging="360"/>
      </w:pPr>
      <w:rPr>
        <w:rFonts w:ascii="Wingdings" w:hAnsi="Wingdings" w:hint="default"/>
      </w:rPr>
    </w:lvl>
    <w:lvl w:ilvl="3" w:tplc="FB1AA556">
      <w:start w:val="1"/>
      <w:numFmt w:val="bullet"/>
      <w:lvlText w:val=""/>
      <w:lvlJc w:val="left"/>
      <w:pPr>
        <w:ind w:left="2880" w:hanging="360"/>
      </w:pPr>
      <w:rPr>
        <w:rFonts w:ascii="Symbol" w:hAnsi="Symbol" w:hint="default"/>
      </w:rPr>
    </w:lvl>
    <w:lvl w:ilvl="4" w:tplc="50C4CAB0">
      <w:start w:val="1"/>
      <w:numFmt w:val="bullet"/>
      <w:lvlText w:val="o"/>
      <w:lvlJc w:val="left"/>
      <w:pPr>
        <w:ind w:left="3600" w:hanging="360"/>
      </w:pPr>
      <w:rPr>
        <w:rFonts w:ascii="Courier New" w:hAnsi="Courier New" w:hint="default"/>
      </w:rPr>
    </w:lvl>
    <w:lvl w:ilvl="5" w:tplc="637276FE">
      <w:start w:val="1"/>
      <w:numFmt w:val="bullet"/>
      <w:lvlText w:val=""/>
      <w:lvlJc w:val="left"/>
      <w:pPr>
        <w:ind w:left="4320" w:hanging="360"/>
      </w:pPr>
      <w:rPr>
        <w:rFonts w:ascii="Wingdings" w:hAnsi="Wingdings" w:hint="default"/>
      </w:rPr>
    </w:lvl>
    <w:lvl w:ilvl="6" w:tplc="6D28FAE4">
      <w:start w:val="1"/>
      <w:numFmt w:val="bullet"/>
      <w:lvlText w:val=""/>
      <w:lvlJc w:val="left"/>
      <w:pPr>
        <w:ind w:left="5040" w:hanging="360"/>
      </w:pPr>
      <w:rPr>
        <w:rFonts w:ascii="Symbol" w:hAnsi="Symbol" w:hint="default"/>
      </w:rPr>
    </w:lvl>
    <w:lvl w:ilvl="7" w:tplc="A3E05ED8">
      <w:start w:val="1"/>
      <w:numFmt w:val="bullet"/>
      <w:lvlText w:val="o"/>
      <w:lvlJc w:val="left"/>
      <w:pPr>
        <w:ind w:left="5760" w:hanging="360"/>
      </w:pPr>
      <w:rPr>
        <w:rFonts w:ascii="Courier New" w:hAnsi="Courier New" w:hint="default"/>
      </w:rPr>
    </w:lvl>
    <w:lvl w:ilvl="8" w:tplc="F2A4360A">
      <w:start w:val="1"/>
      <w:numFmt w:val="bullet"/>
      <w:lvlText w:val=""/>
      <w:lvlJc w:val="left"/>
      <w:pPr>
        <w:ind w:left="6480" w:hanging="360"/>
      </w:pPr>
      <w:rPr>
        <w:rFonts w:ascii="Wingdings" w:hAnsi="Wingdings" w:hint="default"/>
      </w:rPr>
    </w:lvl>
  </w:abstractNum>
  <w:abstractNum w:abstractNumId="4" w15:restartNumberingAfterBreak="0">
    <w:nsid w:val="239CBFD3"/>
    <w:multiLevelType w:val="hybridMultilevel"/>
    <w:tmpl w:val="E9367052"/>
    <w:lvl w:ilvl="0" w:tplc="95E26490">
      <w:start w:val="1"/>
      <w:numFmt w:val="bullet"/>
      <w:lvlText w:val=""/>
      <w:lvlJc w:val="left"/>
      <w:pPr>
        <w:ind w:left="720" w:hanging="360"/>
      </w:pPr>
      <w:rPr>
        <w:rFonts w:ascii="Symbol" w:hAnsi="Symbol" w:hint="default"/>
      </w:rPr>
    </w:lvl>
    <w:lvl w:ilvl="1" w:tplc="52784ECA">
      <w:start w:val="1"/>
      <w:numFmt w:val="bullet"/>
      <w:lvlText w:val="o"/>
      <w:lvlJc w:val="left"/>
      <w:pPr>
        <w:ind w:left="1440" w:hanging="360"/>
      </w:pPr>
      <w:rPr>
        <w:rFonts w:ascii="Courier New" w:hAnsi="Courier New" w:hint="default"/>
      </w:rPr>
    </w:lvl>
    <w:lvl w:ilvl="2" w:tplc="2C88A6F4">
      <w:start w:val="1"/>
      <w:numFmt w:val="bullet"/>
      <w:lvlText w:val=""/>
      <w:lvlJc w:val="left"/>
      <w:pPr>
        <w:ind w:left="2160" w:hanging="360"/>
      </w:pPr>
      <w:rPr>
        <w:rFonts w:ascii="Wingdings" w:hAnsi="Wingdings" w:hint="default"/>
      </w:rPr>
    </w:lvl>
    <w:lvl w:ilvl="3" w:tplc="5BC6484C">
      <w:start w:val="1"/>
      <w:numFmt w:val="bullet"/>
      <w:lvlText w:val=""/>
      <w:lvlJc w:val="left"/>
      <w:pPr>
        <w:ind w:left="2880" w:hanging="360"/>
      </w:pPr>
      <w:rPr>
        <w:rFonts w:ascii="Symbol" w:hAnsi="Symbol" w:hint="default"/>
      </w:rPr>
    </w:lvl>
    <w:lvl w:ilvl="4" w:tplc="19F632D2">
      <w:start w:val="1"/>
      <w:numFmt w:val="bullet"/>
      <w:lvlText w:val="o"/>
      <w:lvlJc w:val="left"/>
      <w:pPr>
        <w:ind w:left="3600" w:hanging="360"/>
      </w:pPr>
      <w:rPr>
        <w:rFonts w:ascii="Courier New" w:hAnsi="Courier New" w:hint="default"/>
      </w:rPr>
    </w:lvl>
    <w:lvl w:ilvl="5" w:tplc="0194DD0E">
      <w:start w:val="1"/>
      <w:numFmt w:val="bullet"/>
      <w:lvlText w:val=""/>
      <w:lvlJc w:val="left"/>
      <w:pPr>
        <w:ind w:left="4320" w:hanging="360"/>
      </w:pPr>
      <w:rPr>
        <w:rFonts w:ascii="Wingdings" w:hAnsi="Wingdings" w:hint="default"/>
      </w:rPr>
    </w:lvl>
    <w:lvl w:ilvl="6" w:tplc="FA7C0770">
      <w:start w:val="1"/>
      <w:numFmt w:val="bullet"/>
      <w:lvlText w:val=""/>
      <w:lvlJc w:val="left"/>
      <w:pPr>
        <w:ind w:left="5040" w:hanging="360"/>
      </w:pPr>
      <w:rPr>
        <w:rFonts w:ascii="Symbol" w:hAnsi="Symbol" w:hint="default"/>
      </w:rPr>
    </w:lvl>
    <w:lvl w:ilvl="7" w:tplc="A05A07AC">
      <w:start w:val="1"/>
      <w:numFmt w:val="bullet"/>
      <w:lvlText w:val="o"/>
      <w:lvlJc w:val="left"/>
      <w:pPr>
        <w:ind w:left="5760" w:hanging="360"/>
      </w:pPr>
      <w:rPr>
        <w:rFonts w:ascii="Courier New" w:hAnsi="Courier New" w:hint="default"/>
      </w:rPr>
    </w:lvl>
    <w:lvl w:ilvl="8" w:tplc="D436AFE8">
      <w:start w:val="1"/>
      <w:numFmt w:val="bullet"/>
      <w:lvlText w:val=""/>
      <w:lvlJc w:val="left"/>
      <w:pPr>
        <w:ind w:left="6480" w:hanging="360"/>
      </w:pPr>
      <w:rPr>
        <w:rFonts w:ascii="Wingdings" w:hAnsi="Wingdings" w:hint="default"/>
      </w:rPr>
    </w:lvl>
  </w:abstractNum>
  <w:abstractNum w:abstractNumId="5" w15:restartNumberingAfterBreak="0">
    <w:nsid w:val="28E35528"/>
    <w:multiLevelType w:val="multilevel"/>
    <w:tmpl w:val="6EF2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61756D"/>
    <w:multiLevelType w:val="hybridMultilevel"/>
    <w:tmpl w:val="DAE03EBC"/>
    <w:lvl w:ilvl="0" w:tplc="1708CCE0">
      <w:start w:val="1"/>
      <w:numFmt w:val="bullet"/>
      <w:lvlText w:val=""/>
      <w:lvlJc w:val="left"/>
      <w:pPr>
        <w:ind w:left="720" w:hanging="360"/>
      </w:pPr>
      <w:rPr>
        <w:rFonts w:ascii="Symbol" w:hAnsi="Symbol" w:hint="default"/>
      </w:rPr>
    </w:lvl>
    <w:lvl w:ilvl="1" w:tplc="2C2611D0">
      <w:start w:val="1"/>
      <w:numFmt w:val="bullet"/>
      <w:lvlText w:val="o"/>
      <w:lvlJc w:val="left"/>
      <w:pPr>
        <w:ind w:left="1440" w:hanging="360"/>
      </w:pPr>
      <w:rPr>
        <w:rFonts w:ascii="Courier New" w:hAnsi="Courier New" w:hint="default"/>
      </w:rPr>
    </w:lvl>
    <w:lvl w:ilvl="2" w:tplc="9800ADB8">
      <w:start w:val="1"/>
      <w:numFmt w:val="bullet"/>
      <w:lvlText w:val=""/>
      <w:lvlJc w:val="left"/>
      <w:pPr>
        <w:ind w:left="2160" w:hanging="360"/>
      </w:pPr>
      <w:rPr>
        <w:rFonts w:ascii="Wingdings" w:hAnsi="Wingdings" w:hint="default"/>
      </w:rPr>
    </w:lvl>
    <w:lvl w:ilvl="3" w:tplc="F7A86D22">
      <w:start w:val="1"/>
      <w:numFmt w:val="bullet"/>
      <w:lvlText w:val=""/>
      <w:lvlJc w:val="left"/>
      <w:pPr>
        <w:ind w:left="2880" w:hanging="360"/>
      </w:pPr>
      <w:rPr>
        <w:rFonts w:ascii="Symbol" w:hAnsi="Symbol" w:hint="default"/>
      </w:rPr>
    </w:lvl>
    <w:lvl w:ilvl="4" w:tplc="42D201FC">
      <w:start w:val="1"/>
      <w:numFmt w:val="bullet"/>
      <w:lvlText w:val="o"/>
      <w:lvlJc w:val="left"/>
      <w:pPr>
        <w:ind w:left="3600" w:hanging="360"/>
      </w:pPr>
      <w:rPr>
        <w:rFonts w:ascii="Courier New" w:hAnsi="Courier New" w:hint="default"/>
      </w:rPr>
    </w:lvl>
    <w:lvl w:ilvl="5" w:tplc="5CF45006">
      <w:start w:val="1"/>
      <w:numFmt w:val="bullet"/>
      <w:lvlText w:val=""/>
      <w:lvlJc w:val="left"/>
      <w:pPr>
        <w:ind w:left="4320" w:hanging="360"/>
      </w:pPr>
      <w:rPr>
        <w:rFonts w:ascii="Wingdings" w:hAnsi="Wingdings" w:hint="default"/>
      </w:rPr>
    </w:lvl>
    <w:lvl w:ilvl="6" w:tplc="6BA4D4F0">
      <w:start w:val="1"/>
      <w:numFmt w:val="bullet"/>
      <w:lvlText w:val=""/>
      <w:lvlJc w:val="left"/>
      <w:pPr>
        <w:ind w:left="5040" w:hanging="360"/>
      </w:pPr>
      <w:rPr>
        <w:rFonts w:ascii="Symbol" w:hAnsi="Symbol" w:hint="default"/>
      </w:rPr>
    </w:lvl>
    <w:lvl w:ilvl="7" w:tplc="AC9EC056">
      <w:start w:val="1"/>
      <w:numFmt w:val="bullet"/>
      <w:lvlText w:val="o"/>
      <w:lvlJc w:val="left"/>
      <w:pPr>
        <w:ind w:left="5760" w:hanging="360"/>
      </w:pPr>
      <w:rPr>
        <w:rFonts w:ascii="Courier New" w:hAnsi="Courier New" w:hint="default"/>
      </w:rPr>
    </w:lvl>
    <w:lvl w:ilvl="8" w:tplc="4C363B90">
      <w:start w:val="1"/>
      <w:numFmt w:val="bullet"/>
      <w:lvlText w:val=""/>
      <w:lvlJc w:val="left"/>
      <w:pPr>
        <w:ind w:left="6480" w:hanging="360"/>
      </w:pPr>
      <w:rPr>
        <w:rFonts w:ascii="Wingdings" w:hAnsi="Wingdings" w:hint="default"/>
      </w:rPr>
    </w:lvl>
  </w:abstractNum>
  <w:abstractNum w:abstractNumId="7" w15:restartNumberingAfterBreak="0">
    <w:nsid w:val="2DF7E1D2"/>
    <w:multiLevelType w:val="hybridMultilevel"/>
    <w:tmpl w:val="F33A81E8"/>
    <w:lvl w:ilvl="0" w:tplc="2EF033EA">
      <w:start w:val="1"/>
      <w:numFmt w:val="bullet"/>
      <w:lvlText w:val="o"/>
      <w:lvlJc w:val="left"/>
      <w:pPr>
        <w:ind w:left="720" w:hanging="360"/>
      </w:pPr>
      <w:rPr>
        <w:rFonts w:ascii="Courier New" w:hAnsi="Courier New" w:hint="default"/>
      </w:rPr>
    </w:lvl>
    <w:lvl w:ilvl="1" w:tplc="202A50F2">
      <w:start w:val="1"/>
      <w:numFmt w:val="bullet"/>
      <w:lvlText w:val="o"/>
      <w:lvlJc w:val="left"/>
      <w:pPr>
        <w:ind w:left="1440" w:hanging="360"/>
      </w:pPr>
      <w:rPr>
        <w:rFonts w:ascii="Courier New" w:hAnsi="Courier New" w:hint="default"/>
      </w:rPr>
    </w:lvl>
    <w:lvl w:ilvl="2" w:tplc="BCEAF73E">
      <w:start w:val="1"/>
      <w:numFmt w:val="bullet"/>
      <w:lvlText w:val=""/>
      <w:lvlJc w:val="left"/>
      <w:pPr>
        <w:ind w:left="2160" w:hanging="360"/>
      </w:pPr>
      <w:rPr>
        <w:rFonts w:ascii="Wingdings" w:hAnsi="Wingdings" w:hint="default"/>
      </w:rPr>
    </w:lvl>
    <w:lvl w:ilvl="3" w:tplc="AEC0A9FC">
      <w:start w:val="1"/>
      <w:numFmt w:val="bullet"/>
      <w:lvlText w:val=""/>
      <w:lvlJc w:val="left"/>
      <w:pPr>
        <w:ind w:left="2880" w:hanging="360"/>
      </w:pPr>
      <w:rPr>
        <w:rFonts w:ascii="Symbol" w:hAnsi="Symbol" w:hint="default"/>
      </w:rPr>
    </w:lvl>
    <w:lvl w:ilvl="4" w:tplc="C9900EEA">
      <w:start w:val="1"/>
      <w:numFmt w:val="bullet"/>
      <w:lvlText w:val="o"/>
      <w:lvlJc w:val="left"/>
      <w:pPr>
        <w:ind w:left="3600" w:hanging="360"/>
      </w:pPr>
      <w:rPr>
        <w:rFonts w:ascii="Courier New" w:hAnsi="Courier New" w:hint="default"/>
      </w:rPr>
    </w:lvl>
    <w:lvl w:ilvl="5" w:tplc="9B826588">
      <w:start w:val="1"/>
      <w:numFmt w:val="bullet"/>
      <w:lvlText w:val=""/>
      <w:lvlJc w:val="left"/>
      <w:pPr>
        <w:ind w:left="4320" w:hanging="360"/>
      </w:pPr>
      <w:rPr>
        <w:rFonts w:ascii="Wingdings" w:hAnsi="Wingdings" w:hint="default"/>
      </w:rPr>
    </w:lvl>
    <w:lvl w:ilvl="6" w:tplc="6A0009E2">
      <w:start w:val="1"/>
      <w:numFmt w:val="bullet"/>
      <w:lvlText w:val=""/>
      <w:lvlJc w:val="left"/>
      <w:pPr>
        <w:ind w:left="5040" w:hanging="360"/>
      </w:pPr>
      <w:rPr>
        <w:rFonts w:ascii="Symbol" w:hAnsi="Symbol" w:hint="default"/>
      </w:rPr>
    </w:lvl>
    <w:lvl w:ilvl="7" w:tplc="970C2A60">
      <w:start w:val="1"/>
      <w:numFmt w:val="bullet"/>
      <w:lvlText w:val="o"/>
      <w:lvlJc w:val="left"/>
      <w:pPr>
        <w:ind w:left="5760" w:hanging="360"/>
      </w:pPr>
      <w:rPr>
        <w:rFonts w:ascii="Courier New" w:hAnsi="Courier New" w:hint="default"/>
      </w:rPr>
    </w:lvl>
    <w:lvl w:ilvl="8" w:tplc="29E478D8">
      <w:start w:val="1"/>
      <w:numFmt w:val="bullet"/>
      <w:lvlText w:val=""/>
      <w:lvlJc w:val="left"/>
      <w:pPr>
        <w:ind w:left="6480" w:hanging="360"/>
      </w:pPr>
      <w:rPr>
        <w:rFonts w:ascii="Wingdings" w:hAnsi="Wingdings" w:hint="default"/>
      </w:rPr>
    </w:lvl>
  </w:abstractNum>
  <w:abstractNum w:abstractNumId="8" w15:restartNumberingAfterBreak="0">
    <w:nsid w:val="2E2AA9C4"/>
    <w:multiLevelType w:val="hybridMultilevel"/>
    <w:tmpl w:val="F3827710"/>
    <w:lvl w:ilvl="0" w:tplc="41E433A4">
      <w:start w:val="1"/>
      <w:numFmt w:val="bullet"/>
      <w:lvlText w:val=""/>
      <w:lvlJc w:val="left"/>
      <w:pPr>
        <w:ind w:left="720" w:hanging="360"/>
      </w:pPr>
      <w:rPr>
        <w:rFonts w:ascii="Symbol" w:hAnsi="Symbol" w:hint="default"/>
      </w:rPr>
    </w:lvl>
    <w:lvl w:ilvl="1" w:tplc="A51EE8C8">
      <w:start w:val="1"/>
      <w:numFmt w:val="bullet"/>
      <w:lvlText w:val="o"/>
      <w:lvlJc w:val="left"/>
      <w:pPr>
        <w:ind w:left="1440" w:hanging="360"/>
      </w:pPr>
      <w:rPr>
        <w:rFonts w:ascii="Courier New" w:hAnsi="Courier New" w:hint="default"/>
      </w:rPr>
    </w:lvl>
    <w:lvl w:ilvl="2" w:tplc="C78CD14C">
      <w:start w:val="1"/>
      <w:numFmt w:val="bullet"/>
      <w:lvlText w:val=""/>
      <w:lvlJc w:val="left"/>
      <w:pPr>
        <w:ind w:left="2160" w:hanging="360"/>
      </w:pPr>
      <w:rPr>
        <w:rFonts w:ascii="Wingdings" w:hAnsi="Wingdings" w:hint="default"/>
      </w:rPr>
    </w:lvl>
    <w:lvl w:ilvl="3" w:tplc="F416B470">
      <w:start w:val="1"/>
      <w:numFmt w:val="bullet"/>
      <w:lvlText w:val=""/>
      <w:lvlJc w:val="left"/>
      <w:pPr>
        <w:ind w:left="2880" w:hanging="360"/>
      </w:pPr>
      <w:rPr>
        <w:rFonts w:ascii="Symbol" w:hAnsi="Symbol" w:hint="default"/>
      </w:rPr>
    </w:lvl>
    <w:lvl w:ilvl="4" w:tplc="A418B040">
      <w:start w:val="1"/>
      <w:numFmt w:val="bullet"/>
      <w:lvlText w:val="o"/>
      <w:lvlJc w:val="left"/>
      <w:pPr>
        <w:ind w:left="3600" w:hanging="360"/>
      </w:pPr>
      <w:rPr>
        <w:rFonts w:ascii="Courier New" w:hAnsi="Courier New" w:hint="default"/>
      </w:rPr>
    </w:lvl>
    <w:lvl w:ilvl="5" w:tplc="1F4045BE">
      <w:start w:val="1"/>
      <w:numFmt w:val="bullet"/>
      <w:lvlText w:val=""/>
      <w:lvlJc w:val="left"/>
      <w:pPr>
        <w:ind w:left="4320" w:hanging="360"/>
      </w:pPr>
      <w:rPr>
        <w:rFonts w:ascii="Wingdings" w:hAnsi="Wingdings" w:hint="default"/>
      </w:rPr>
    </w:lvl>
    <w:lvl w:ilvl="6" w:tplc="F6EEA284">
      <w:start w:val="1"/>
      <w:numFmt w:val="bullet"/>
      <w:lvlText w:val=""/>
      <w:lvlJc w:val="left"/>
      <w:pPr>
        <w:ind w:left="5040" w:hanging="360"/>
      </w:pPr>
      <w:rPr>
        <w:rFonts w:ascii="Symbol" w:hAnsi="Symbol" w:hint="default"/>
      </w:rPr>
    </w:lvl>
    <w:lvl w:ilvl="7" w:tplc="2552202A">
      <w:start w:val="1"/>
      <w:numFmt w:val="bullet"/>
      <w:lvlText w:val="o"/>
      <w:lvlJc w:val="left"/>
      <w:pPr>
        <w:ind w:left="5760" w:hanging="360"/>
      </w:pPr>
      <w:rPr>
        <w:rFonts w:ascii="Courier New" w:hAnsi="Courier New" w:hint="default"/>
      </w:rPr>
    </w:lvl>
    <w:lvl w:ilvl="8" w:tplc="445256B2">
      <w:start w:val="1"/>
      <w:numFmt w:val="bullet"/>
      <w:lvlText w:val=""/>
      <w:lvlJc w:val="left"/>
      <w:pPr>
        <w:ind w:left="6480" w:hanging="360"/>
      </w:pPr>
      <w:rPr>
        <w:rFonts w:ascii="Wingdings" w:hAnsi="Wingdings" w:hint="default"/>
      </w:rPr>
    </w:lvl>
  </w:abstractNum>
  <w:abstractNum w:abstractNumId="9" w15:restartNumberingAfterBreak="0">
    <w:nsid w:val="436C8AB3"/>
    <w:multiLevelType w:val="hybridMultilevel"/>
    <w:tmpl w:val="FFFFFFFF"/>
    <w:lvl w:ilvl="0" w:tplc="BD7E3F00">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828A2F0">
      <w:start w:val="1"/>
      <w:numFmt w:val="lowerRoman"/>
      <w:lvlText w:val="%3."/>
      <w:lvlJc w:val="right"/>
      <w:pPr>
        <w:ind w:left="2160" w:hanging="180"/>
      </w:pPr>
    </w:lvl>
    <w:lvl w:ilvl="3" w:tplc="76DC6E72">
      <w:start w:val="1"/>
      <w:numFmt w:val="decimal"/>
      <w:lvlText w:val="%4."/>
      <w:lvlJc w:val="left"/>
      <w:pPr>
        <w:ind w:left="2880" w:hanging="360"/>
      </w:pPr>
    </w:lvl>
    <w:lvl w:ilvl="4" w:tplc="9E50D766">
      <w:start w:val="1"/>
      <w:numFmt w:val="lowerLetter"/>
      <w:lvlText w:val="%5."/>
      <w:lvlJc w:val="left"/>
      <w:pPr>
        <w:ind w:left="3600" w:hanging="360"/>
      </w:pPr>
    </w:lvl>
    <w:lvl w:ilvl="5" w:tplc="00FE5190">
      <w:start w:val="1"/>
      <w:numFmt w:val="lowerRoman"/>
      <w:lvlText w:val="%6."/>
      <w:lvlJc w:val="right"/>
      <w:pPr>
        <w:ind w:left="4320" w:hanging="180"/>
      </w:pPr>
    </w:lvl>
    <w:lvl w:ilvl="6" w:tplc="511E7AF0">
      <w:start w:val="1"/>
      <w:numFmt w:val="decimal"/>
      <w:lvlText w:val="%7."/>
      <w:lvlJc w:val="left"/>
      <w:pPr>
        <w:ind w:left="5040" w:hanging="360"/>
      </w:pPr>
    </w:lvl>
    <w:lvl w:ilvl="7" w:tplc="A6382744">
      <w:start w:val="1"/>
      <w:numFmt w:val="lowerLetter"/>
      <w:lvlText w:val="%8."/>
      <w:lvlJc w:val="left"/>
      <w:pPr>
        <w:ind w:left="5760" w:hanging="360"/>
      </w:pPr>
    </w:lvl>
    <w:lvl w:ilvl="8" w:tplc="CB8419FA">
      <w:start w:val="1"/>
      <w:numFmt w:val="lowerRoman"/>
      <w:lvlText w:val="%9."/>
      <w:lvlJc w:val="right"/>
      <w:pPr>
        <w:ind w:left="6480" w:hanging="180"/>
      </w:pPr>
    </w:lvl>
  </w:abstractNum>
  <w:abstractNum w:abstractNumId="10" w15:restartNumberingAfterBreak="0">
    <w:nsid w:val="44491AE6"/>
    <w:multiLevelType w:val="hybridMultilevel"/>
    <w:tmpl w:val="99A27D30"/>
    <w:lvl w:ilvl="0" w:tplc="17BABD5C">
      <w:start w:val="1"/>
      <w:numFmt w:val="bullet"/>
      <w:lvlText w:val="o"/>
      <w:lvlJc w:val="left"/>
      <w:pPr>
        <w:ind w:left="720" w:hanging="360"/>
      </w:pPr>
      <w:rPr>
        <w:rFonts w:ascii="Courier New" w:hAnsi="Courier New" w:hint="default"/>
      </w:rPr>
    </w:lvl>
    <w:lvl w:ilvl="1" w:tplc="07E8C65E">
      <w:start w:val="1"/>
      <w:numFmt w:val="bullet"/>
      <w:lvlText w:val="o"/>
      <w:lvlJc w:val="left"/>
      <w:pPr>
        <w:ind w:left="1440" w:hanging="360"/>
      </w:pPr>
      <w:rPr>
        <w:rFonts w:ascii="Courier New" w:hAnsi="Courier New" w:hint="default"/>
      </w:rPr>
    </w:lvl>
    <w:lvl w:ilvl="2" w:tplc="7B642036">
      <w:start w:val="1"/>
      <w:numFmt w:val="bullet"/>
      <w:lvlText w:val=""/>
      <w:lvlJc w:val="left"/>
      <w:pPr>
        <w:ind w:left="2160" w:hanging="360"/>
      </w:pPr>
      <w:rPr>
        <w:rFonts w:ascii="Wingdings" w:hAnsi="Wingdings" w:hint="default"/>
      </w:rPr>
    </w:lvl>
    <w:lvl w:ilvl="3" w:tplc="38A227BE">
      <w:start w:val="1"/>
      <w:numFmt w:val="bullet"/>
      <w:lvlText w:val=""/>
      <w:lvlJc w:val="left"/>
      <w:pPr>
        <w:ind w:left="2880" w:hanging="360"/>
      </w:pPr>
      <w:rPr>
        <w:rFonts w:ascii="Symbol" w:hAnsi="Symbol" w:hint="default"/>
      </w:rPr>
    </w:lvl>
    <w:lvl w:ilvl="4" w:tplc="2B2A4062">
      <w:start w:val="1"/>
      <w:numFmt w:val="bullet"/>
      <w:lvlText w:val="o"/>
      <w:lvlJc w:val="left"/>
      <w:pPr>
        <w:ind w:left="3600" w:hanging="360"/>
      </w:pPr>
      <w:rPr>
        <w:rFonts w:ascii="Courier New" w:hAnsi="Courier New" w:hint="default"/>
      </w:rPr>
    </w:lvl>
    <w:lvl w:ilvl="5" w:tplc="609E1E3C">
      <w:start w:val="1"/>
      <w:numFmt w:val="bullet"/>
      <w:lvlText w:val=""/>
      <w:lvlJc w:val="left"/>
      <w:pPr>
        <w:ind w:left="4320" w:hanging="360"/>
      </w:pPr>
      <w:rPr>
        <w:rFonts w:ascii="Wingdings" w:hAnsi="Wingdings" w:hint="default"/>
      </w:rPr>
    </w:lvl>
    <w:lvl w:ilvl="6" w:tplc="2A78C2BE">
      <w:start w:val="1"/>
      <w:numFmt w:val="bullet"/>
      <w:lvlText w:val=""/>
      <w:lvlJc w:val="left"/>
      <w:pPr>
        <w:ind w:left="5040" w:hanging="360"/>
      </w:pPr>
      <w:rPr>
        <w:rFonts w:ascii="Symbol" w:hAnsi="Symbol" w:hint="default"/>
      </w:rPr>
    </w:lvl>
    <w:lvl w:ilvl="7" w:tplc="7F50BA26">
      <w:start w:val="1"/>
      <w:numFmt w:val="bullet"/>
      <w:lvlText w:val="o"/>
      <w:lvlJc w:val="left"/>
      <w:pPr>
        <w:ind w:left="5760" w:hanging="360"/>
      </w:pPr>
      <w:rPr>
        <w:rFonts w:ascii="Courier New" w:hAnsi="Courier New" w:hint="default"/>
      </w:rPr>
    </w:lvl>
    <w:lvl w:ilvl="8" w:tplc="CB16B40E">
      <w:start w:val="1"/>
      <w:numFmt w:val="bullet"/>
      <w:lvlText w:val=""/>
      <w:lvlJc w:val="left"/>
      <w:pPr>
        <w:ind w:left="6480" w:hanging="360"/>
      </w:pPr>
      <w:rPr>
        <w:rFonts w:ascii="Wingdings" w:hAnsi="Wingdings" w:hint="default"/>
      </w:rPr>
    </w:lvl>
  </w:abstractNum>
  <w:abstractNum w:abstractNumId="11" w15:restartNumberingAfterBreak="0">
    <w:nsid w:val="45E525D8"/>
    <w:multiLevelType w:val="hybridMultilevel"/>
    <w:tmpl w:val="FFFFFFFF"/>
    <w:lvl w:ilvl="0" w:tplc="71509D0A">
      <w:start w:val="1"/>
      <w:numFmt w:val="bullet"/>
      <w:lvlText w:val=""/>
      <w:lvlJc w:val="left"/>
      <w:pPr>
        <w:ind w:left="720" w:hanging="360"/>
      </w:pPr>
      <w:rPr>
        <w:rFonts w:ascii="Symbol" w:hAnsi="Symbol" w:hint="default"/>
      </w:rPr>
    </w:lvl>
    <w:lvl w:ilvl="1" w:tplc="301C02DC">
      <w:start w:val="1"/>
      <w:numFmt w:val="bullet"/>
      <w:lvlText w:val="o"/>
      <w:lvlJc w:val="left"/>
      <w:pPr>
        <w:ind w:left="1440" w:hanging="360"/>
      </w:pPr>
      <w:rPr>
        <w:rFonts w:ascii="Courier New" w:hAnsi="Courier New" w:hint="default"/>
      </w:rPr>
    </w:lvl>
    <w:lvl w:ilvl="2" w:tplc="FC0625E6">
      <w:start w:val="1"/>
      <w:numFmt w:val="bullet"/>
      <w:lvlText w:val=""/>
      <w:lvlJc w:val="left"/>
      <w:pPr>
        <w:ind w:left="2160" w:hanging="360"/>
      </w:pPr>
      <w:rPr>
        <w:rFonts w:ascii="Wingdings" w:hAnsi="Wingdings" w:hint="default"/>
      </w:rPr>
    </w:lvl>
    <w:lvl w:ilvl="3" w:tplc="30FEE3C4">
      <w:start w:val="1"/>
      <w:numFmt w:val="bullet"/>
      <w:lvlText w:val=""/>
      <w:lvlJc w:val="left"/>
      <w:pPr>
        <w:ind w:left="2880" w:hanging="360"/>
      </w:pPr>
      <w:rPr>
        <w:rFonts w:ascii="Symbol" w:hAnsi="Symbol" w:hint="default"/>
      </w:rPr>
    </w:lvl>
    <w:lvl w:ilvl="4" w:tplc="66E25568">
      <w:start w:val="1"/>
      <w:numFmt w:val="bullet"/>
      <w:lvlText w:val="o"/>
      <w:lvlJc w:val="left"/>
      <w:pPr>
        <w:ind w:left="3600" w:hanging="360"/>
      </w:pPr>
      <w:rPr>
        <w:rFonts w:ascii="Courier New" w:hAnsi="Courier New" w:hint="default"/>
      </w:rPr>
    </w:lvl>
    <w:lvl w:ilvl="5" w:tplc="D4E4C7DA">
      <w:start w:val="1"/>
      <w:numFmt w:val="bullet"/>
      <w:lvlText w:val=""/>
      <w:lvlJc w:val="left"/>
      <w:pPr>
        <w:ind w:left="4320" w:hanging="360"/>
      </w:pPr>
      <w:rPr>
        <w:rFonts w:ascii="Wingdings" w:hAnsi="Wingdings" w:hint="default"/>
      </w:rPr>
    </w:lvl>
    <w:lvl w:ilvl="6" w:tplc="7472B766">
      <w:start w:val="1"/>
      <w:numFmt w:val="bullet"/>
      <w:lvlText w:val=""/>
      <w:lvlJc w:val="left"/>
      <w:pPr>
        <w:ind w:left="5040" w:hanging="360"/>
      </w:pPr>
      <w:rPr>
        <w:rFonts w:ascii="Symbol" w:hAnsi="Symbol" w:hint="default"/>
      </w:rPr>
    </w:lvl>
    <w:lvl w:ilvl="7" w:tplc="715EBCD6">
      <w:start w:val="1"/>
      <w:numFmt w:val="bullet"/>
      <w:lvlText w:val="o"/>
      <w:lvlJc w:val="left"/>
      <w:pPr>
        <w:ind w:left="5760" w:hanging="360"/>
      </w:pPr>
      <w:rPr>
        <w:rFonts w:ascii="Courier New" w:hAnsi="Courier New" w:hint="default"/>
      </w:rPr>
    </w:lvl>
    <w:lvl w:ilvl="8" w:tplc="F66C1A40">
      <w:start w:val="1"/>
      <w:numFmt w:val="bullet"/>
      <w:lvlText w:val=""/>
      <w:lvlJc w:val="left"/>
      <w:pPr>
        <w:ind w:left="6480" w:hanging="360"/>
      </w:pPr>
      <w:rPr>
        <w:rFonts w:ascii="Wingdings" w:hAnsi="Wingdings" w:hint="default"/>
      </w:rPr>
    </w:lvl>
  </w:abstractNum>
  <w:abstractNum w:abstractNumId="12" w15:restartNumberingAfterBreak="0">
    <w:nsid w:val="4B0D4419"/>
    <w:multiLevelType w:val="hybridMultilevel"/>
    <w:tmpl w:val="E6DAEC70"/>
    <w:lvl w:ilvl="0" w:tplc="4C5CB606">
      <w:start w:val="1"/>
      <w:numFmt w:val="bullet"/>
      <w:lvlText w:val=""/>
      <w:lvlJc w:val="left"/>
      <w:pPr>
        <w:ind w:left="720" w:hanging="360"/>
      </w:pPr>
      <w:rPr>
        <w:rFonts w:ascii="Symbol" w:hAnsi="Symbol" w:hint="default"/>
      </w:rPr>
    </w:lvl>
    <w:lvl w:ilvl="1" w:tplc="8A8A64B0">
      <w:start w:val="1"/>
      <w:numFmt w:val="bullet"/>
      <w:lvlText w:val="o"/>
      <w:lvlJc w:val="left"/>
      <w:pPr>
        <w:ind w:left="1440" w:hanging="360"/>
      </w:pPr>
      <w:rPr>
        <w:rFonts w:ascii="Courier New" w:hAnsi="Courier New" w:hint="default"/>
      </w:rPr>
    </w:lvl>
    <w:lvl w:ilvl="2" w:tplc="33EE8792">
      <w:start w:val="1"/>
      <w:numFmt w:val="bullet"/>
      <w:lvlText w:val=""/>
      <w:lvlJc w:val="left"/>
      <w:pPr>
        <w:ind w:left="2160" w:hanging="360"/>
      </w:pPr>
      <w:rPr>
        <w:rFonts w:ascii="Wingdings" w:hAnsi="Wingdings" w:hint="default"/>
      </w:rPr>
    </w:lvl>
    <w:lvl w:ilvl="3" w:tplc="5FD296D8">
      <w:start w:val="1"/>
      <w:numFmt w:val="bullet"/>
      <w:lvlText w:val=""/>
      <w:lvlJc w:val="left"/>
      <w:pPr>
        <w:ind w:left="2880" w:hanging="360"/>
      </w:pPr>
      <w:rPr>
        <w:rFonts w:ascii="Symbol" w:hAnsi="Symbol" w:hint="default"/>
      </w:rPr>
    </w:lvl>
    <w:lvl w:ilvl="4" w:tplc="4A005898">
      <w:start w:val="1"/>
      <w:numFmt w:val="bullet"/>
      <w:lvlText w:val="o"/>
      <w:lvlJc w:val="left"/>
      <w:pPr>
        <w:ind w:left="3600" w:hanging="360"/>
      </w:pPr>
      <w:rPr>
        <w:rFonts w:ascii="Courier New" w:hAnsi="Courier New" w:hint="default"/>
      </w:rPr>
    </w:lvl>
    <w:lvl w:ilvl="5" w:tplc="49BACA70">
      <w:start w:val="1"/>
      <w:numFmt w:val="bullet"/>
      <w:lvlText w:val=""/>
      <w:lvlJc w:val="left"/>
      <w:pPr>
        <w:ind w:left="4320" w:hanging="360"/>
      </w:pPr>
      <w:rPr>
        <w:rFonts w:ascii="Wingdings" w:hAnsi="Wingdings" w:hint="default"/>
      </w:rPr>
    </w:lvl>
    <w:lvl w:ilvl="6" w:tplc="D49E35E4">
      <w:start w:val="1"/>
      <w:numFmt w:val="bullet"/>
      <w:lvlText w:val=""/>
      <w:lvlJc w:val="left"/>
      <w:pPr>
        <w:ind w:left="5040" w:hanging="360"/>
      </w:pPr>
      <w:rPr>
        <w:rFonts w:ascii="Symbol" w:hAnsi="Symbol" w:hint="default"/>
      </w:rPr>
    </w:lvl>
    <w:lvl w:ilvl="7" w:tplc="D152D908">
      <w:start w:val="1"/>
      <w:numFmt w:val="bullet"/>
      <w:lvlText w:val="o"/>
      <w:lvlJc w:val="left"/>
      <w:pPr>
        <w:ind w:left="5760" w:hanging="360"/>
      </w:pPr>
      <w:rPr>
        <w:rFonts w:ascii="Courier New" w:hAnsi="Courier New" w:hint="default"/>
      </w:rPr>
    </w:lvl>
    <w:lvl w:ilvl="8" w:tplc="AAC0191A">
      <w:start w:val="1"/>
      <w:numFmt w:val="bullet"/>
      <w:lvlText w:val=""/>
      <w:lvlJc w:val="left"/>
      <w:pPr>
        <w:ind w:left="6480" w:hanging="360"/>
      </w:pPr>
      <w:rPr>
        <w:rFonts w:ascii="Wingdings" w:hAnsi="Wingdings" w:hint="default"/>
      </w:rPr>
    </w:lvl>
  </w:abstractNum>
  <w:abstractNum w:abstractNumId="13" w15:restartNumberingAfterBreak="0">
    <w:nsid w:val="4B5FCE49"/>
    <w:multiLevelType w:val="hybridMultilevel"/>
    <w:tmpl w:val="994A2394"/>
    <w:lvl w:ilvl="0" w:tplc="285CD284">
      <w:start w:val="1"/>
      <w:numFmt w:val="bullet"/>
      <w:lvlText w:val=""/>
      <w:lvlJc w:val="left"/>
      <w:pPr>
        <w:ind w:left="720" w:hanging="360"/>
      </w:pPr>
      <w:rPr>
        <w:rFonts w:ascii="Symbol" w:hAnsi="Symbol" w:hint="default"/>
      </w:rPr>
    </w:lvl>
    <w:lvl w:ilvl="1" w:tplc="B210A7A6">
      <w:start w:val="1"/>
      <w:numFmt w:val="bullet"/>
      <w:lvlText w:val="o"/>
      <w:lvlJc w:val="left"/>
      <w:pPr>
        <w:ind w:left="1440" w:hanging="360"/>
      </w:pPr>
      <w:rPr>
        <w:rFonts w:ascii="Courier New" w:hAnsi="Courier New" w:hint="default"/>
      </w:rPr>
    </w:lvl>
    <w:lvl w:ilvl="2" w:tplc="2B909B26">
      <w:start w:val="1"/>
      <w:numFmt w:val="bullet"/>
      <w:lvlText w:val=""/>
      <w:lvlJc w:val="left"/>
      <w:pPr>
        <w:ind w:left="2160" w:hanging="360"/>
      </w:pPr>
      <w:rPr>
        <w:rFonts w:ascii="Wingdings" w:hAnsi="Wingdings" w:hint="default"/>
      </w:rPr>
    </w:lvl>
    <w:lvl w:ilvl="3" w:tplc="A3D0DA00">
      <w:start w:val="1"/>
      <w:numFmt w:val="bullet"/>
      <w:lvlText w:val=""/>
      <w:lvlJc w:val="left"/>
      <w:pPr>
        <w:ind w:left="2880" w:hanging="360"/>
      </w:pPr>
      <w:rPr>
        <w:rFonts w:ascii="Symbol" w:hAnsi="Symbol" w:hint="default"/>
      </w:rPr>
    </w:lvl>
    <w:lvl w:ilvl="4" w:tplc="C966D4B8">
      <w:start w:val="1"/>
      <w:numFmt w:val="bullet"/>
      <w:lvlText w:val="o"/>
      <w:lvlJc w:val="left"/>
      <w:pPr>
        <w:ind w:left="3600" w:hanging="360"/>
      </w:pPr>
      <w:rPr>
        <w:rFonts w:ascii="Courier New" w:hAnsi="Courier New" w:hint="default"/>
      </w:rPr>
    </w:lvl>
    <w:lvl w:ilvl="5" w:tplc="406A6FBE">
      <w:start w:val="1"/>
      <w:numFmt w:val="bullet"/>
      <w:lvlText w:val=""/>
      <w:lvlJc w:val="left"/>
      <w:pPr>
        <w:ind w:left="4320" w:hanging="360"/>
      </w:pPr>
      <w:rPr>
        <w:rFonts w:ascii="Wingdings" w:hAnsi="Wingdings" w:hint="default"/>
      </w:rPr>
    </w:lvl>
    <w:lvl w:ilvl="6" w:tplc="62864660">
      <w:start w:val="1"/>
      <w:numFmt w:val="bullet"/>
      <w:lvlText w:val=""/>
      <w:lvlJc w:val="left"/>
      <w:pPr>
        <w:ind w:left="5040" w:hanging="360"/>
      </w:pPr>
      <w:rPr>
        <w:rFonts w:ascii="Symbol" w:hAnsi="Symbol" w:hint="default"/>
      </w:rPr>
    </w:lvl>
    <w:lvl w:ilvl="7" w:tplc="2C46F3D4">
      <w:start w:val="1"/>
      <w:numFmt w:val="bullet"/>
      <w:lvlText w:val="o"/>
      <w:lvlJc w:val="left"/>
      <w:pPr>
        <w:ind w:left="5760" w:hanging="360"/>
      </w:pPr>
      <w:rPr>
        <w:rFonts w:ascii="Courier New" w:hAnsi="Courier New" w:hint="default"/>
      </w:rPr>
    </w:lvl>
    <w:lvl w:ilvl="8" w:tplc="92A678A4">
      <w:start w:val="1"/>
      <w:numFmt w:val="bullet"/>
      <w:lvlText w:val=""/>
      <w:lvlJc w:val="left"/>
      <w:pPr>
        <w:ind w:left="6480" w:hanging="360"/>
      </w:pPr>
      <w:rPr>
        <w:rFonts w:ascii="Wingdings" w:hAnsi="Wingdings" w:hint="default"/>
      </w:rPr>
    </w:lvl>
  </w:abstractNum>
  <w:abstractNum w:abstractNumId="14" w15:restartNumberingAfterBreak="0">
    <w:nsid w:val="61D85AF5"/>
    <w:multiLevelType w:val="hybridMultilevel"/>
    <w:tmpl w:val="50CA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1DDB0"/>
    <w:multiLevelType w:val="hybridMultilevel"/>
    <w:tmpl w:val="FFFFFFFF"/>
    <w:lvl w:ilvl="0" w:tplc="7026DEF2">
      <w:start w:val="1"/>
      <w:numFmt w:val="bullet"/>
      <w:lvlText w:val=""/>
      <w:lvlJc w:val="left"/>
      <w:pPr>
        <w:ind w:left="720" w:hanging="360"/>
      </w:pPr>
      <w:rPr>
        <w:rFonts w:ascii="Symbol" w:hAnsi="Symbol" w:hint="default"/>
      </w:rPr>
    </w:lvl>
    <w:lvl w:ilvl="1" w:tplc="76201F0A">
      <w:start w:val="1"/>
      <w:numFmt w:val="bullet"/>
      <w:lvlText w:val="o"/>
      <w:lvlJc w:val="left"/>
      <w:pPr>
        <w:ind w:left="1440" w:hanging="360"/>
      </w:pPr>
      <w:rPr>
        <w:rFonts w:ascii="Courier New" w:hAnsi="Courier New" w:hint="default"/>
      </w:rPr>
    </w:lvl>
    <w:lvl w:ilvl="2" w:tplc="46DE19C8">
      <w:start w:val="1"/>
      <w:numFmt w:val="bullet"/>
      <w:lvlText w:val=""/>
      <w:lvlJc w:val="left"/>
      <w:pPr>
        <w:ind w:left="2160" w:hanging="360"/>
      </w:pPr>
      <w:rPr>
        <w:rFonts w:ascii="Wingdings" w:hAnsi="Wingdings" w:hint="default"/>
      </w:rPr>
    </w:lvl>
    <w:lvl w:ilvl="3" w:tplc="79E4A65C">
      <w:start w:val="1"/>
      <w:numFmt w:val="bullet"/>
      <w:lvlText w:val=""/>
      <w:lvlJc w:val="left"/>
      <w:pPr>
        <w:ind w:left="2880" w:hanging="360"/>
      </w:pPr>
      <w:rPr>
        <w:rFonts w:ascii="Symbol" w:hAnsi="Symbol" w:hint="default"/>
      </w:rPr>
    </w:lvl>
    <w:lvl w:ilvl="4" w:tplc="9AC4FAA2">
      <w:start w:val="1"/>
      <w:numFmt w:val="bullet"/>
      <w:lvlText w:val="o"/>
      <w:lvlJc w:val="left"/>
      <w:pPr>
        <w:ind w:left="3600" w:hanging="360"/>
      </w:pPr>
      <w:rPr>
        <w:rFonts w:ascii="Courier New" w:hAnsi="Courier New" w:hint="default"/>
      </w:rPr>
    </w:lvl>
    <w:lvl w:ilvl="5" w:tplc="C0506016">
      <w:start w:val="1"/>
      <w:numFmt w:val="bullet"/>
      <w:lvlText w:val=""/>
      <w:lvlJc w:val="left"/>
      <w:pPr>
        <w:ind w:left="4320" w:hanging="360"/>
      </w:pPr>
      <w:rPr>
        <w:rFonts w:ascii="Wingdings" w:hAnsi="Wingdings" w:hint="default"/>
      </w:rPr>
    </w:lvl>
    <w:lvl w:ilvl="6" w:tplc="B62E7D70">
      <w:start w:val="1"/>
      <w:numFmt w:val="bullet"/>
      <w:lvlText w:val=""/>
      <w:lvlJc w:val="left"/>
      <w:pPr>
        <w:ind w:left="5040" w:hanging="360"/>
      </w:pPr>
      <w:rPr>
        <w:rFonts w:ascii="Symbol" w:hAnsi="Symbol" w:hint="default"/>
      </w:rPr>
    </w:lvl>
    <w:lvl w:ilvl="7" w:tplc="A5A893AA">
      <w:start w:val="1"/>
      <w:numFmt w:val="bullet"/>
      <w:lvlText w:val="o"/>
      <w:lvlJc w:val="left"/>
      <w:pPr>
        <w:ind w:left="5760" w:hanging="360"/>
      </w:pPr>
      <w:rPr>
        <w:rFonts w:ascii="Courier New" w:hAnsi="Courier New" w:hint="default"/>
      </w:rPr>
    </w:lvl>
    <w:lvl w:ilvl="8" w:tplc="8264B176">
      <w:start w:val="1"/>
      <w:numFmt w:val="bullet"/>
      <w:lvlText w:val=""/>
      <w:lvlJc w:val="left"/>
      <w:pPr>
        <w:ind w:left="6480" w:hanging="360"/>
      </w:pPr>
      <w:rPr>
        <w:rFonts w:ascii="Wingdings" w:hAnsi="Wingdings" w:hint="default"/>
      </w:rPr>
    </w:lvl>
  </w:abstractNum>
  <w:abstractNum w:abstractNumId="16" w15:restartNumberingAfterBreak="0">
    <w:nsid w:val="7A9A116B"/>
    <w:multiLevelType w:val="hybridMultilevel"/>
    <w:tmpl w:val="FFFFFFFF"/>
    <w:lvl w:ilvl="0" w:tplc="9148E07E">
      <w:start w:val="1"/>
      <w:numFmt w:val="decimal"/>
      <w:lvlText w:val="%1."/>
      <w:lvlJc w:val="left"/>
      <w:pPr>
        <w:ind w:left="720" w:hanging="360"/>
      </w:pPr>
    </w:lvl>
    <w:lvl w:ilvl="1" w:tplc="DCCC320A">
      <w:start w:val="1"/>
      <w:numFmt w:val="lowerLetter"/>
      <w:lvlText w:val="%2."/>
      <w:lvlJc w:val="left"/>
      <w:pPr>
        <w:ind w:left="1440" w:hanging="360"/>
      </w:pPr>
    </w:lvl>
    <w:lvl w:ilvl="2" w:tplc="22DEE5CE">
      <w:start w:val="1"/>
      <w:numFmt w:val="lowerRoman"/>
      <w:lvlText w:val="%3."/>
      <w:lvlJc w:val="right"/>
      <w:pPr>
        <w:ind w:left="2160" w:hanging="180"/>
      </w:pPr>
    </w:lvl>
    <w:lvl w:ilvl="3" w:tplc="A5F05654">
      <w:start w:val="1"/>
      <w:numFmt w:val="decimal"/>
      <w:lvlText w:val="%4."/>
      <w:lvlJc w:val="left"/>
      <w:pPr>
        <w:ind w:left="2880" w:hanging="360"/>
      </w:pPr>
    </w:lvl>
    <w:lvl w:ilvl="4" w:tplc="368040D6">
      <w:start w:val="1"/>
      <w:numFmt w:val="lowerLetter"/>
      <w:lvlText w:val="%5."/>
      <w:lvlJc w:val="left"/>
      <w:pPr>
        <w:ind w:left="3600" w:hanging="360"/>
      </w:pPr>
    </w:lvl>
    <w:lvl w:ilvl="5" w:tplc="BB66EE9A">
      <w:start w:val="1"/>
      <w:numFmt w:val="lowerRoman"/>
      <w:lvlText w:val="%6."/>
      <w:lvlJc w:val="right"/>
      <w:pPr>
        <w:ind w:left="4320" w:hanging="180"/>
      </w:pPr>
    </w:lvl>
    <w:lvl w:ilvl="6" w:tplc="0D2A8A10">
      <w:start w:val="1"/>
      <w:numFmt w:val="decimal"/>
      <w:lvlText w:val="%7."/>
      <w:lvlJc w:val="left"/>
      <w:pPr>
        <w:ind w:left="5040" w:hanging="360"/>
      </w:pPr>
    </w:lvl>
    <w:lvl w:ilvl="7" w:tplc="28F0E364">
      <w:start w:val="1"/>
      <w:numFmt w:val="lowerLetter"/>
      <w:lvlText w:val="%8."/>
      <w:lvlJc w:val="left"/>
      <w:pPr>
        <w:ind w:left="5760" w:hanging="360"/>
      </w:pPr>
    </w:lvl>
    <w:lvl w:ilvl="8" w:tplc="32D0E5B8">
      <w:start w:val="1"/>
      <w:numFmt w:val="lowerRoman"/>
      <w:lvlText w:val="%9."/>
      <w:lvlJc w:val="right"/>
      <w:pPr>
        <w:ind w:left="6480" w:hanging="180"/>
      </w:pPr>
    </w:lvl>
  </w:abstractNum>
  <w:num w:numId="1" w16cid:durableId="1764523967">
    <w:abstractNumId w:val="16"/>
  </w:num>
  <w:num w:numId="2" w16cid:durableId="838350102">
    <w:abstractNumId w:val="9"/>
  </w:num>
  <w:num w:numId="3" w16cid:durableId="293367561">
    <w:abstractNumId w:val="0"/>
  </w:num>
  <w:num w:numId="4" w16cid:durableId="1264142915">
    <w:abstractNumId w:val="15"/>
  </w:num>
  <w:num w:numId="5" w16cid:durableId="898171677">
    <w:abstractNumId w:val="1"/>
  </w:num>
  <w:num w:numId="6" w16cid:durableId="646054772">
    <w:abstractNumId w:val="3"/>
  </w:num>
  <w:num w:numId="7" w16cid:durableId="1949964381">
    <w:abstractNumId w:val="11"/>
  </w:num>
  <w:num w:numId="8" w16cid:durableId="1943486718">
    <w:abstractNumId w:val="2"/>
  </w:num>
  <w:num w:numId="9" w16cid:durableId="661929918">
    <w:abstractNumId w:val="4"/>
  </w:num>
  <w:num w:numId="10" w16cid:durableId="1140608464">
    <w:abstractNumId w:val="5"/>
  </w:num>
  <w:num w:numId="11" w16cid:durableId="1406075625">
    <w:abstractNumId w:val="14"/>
  </w:num>
  <w:num w:numId="12" w16cid:durableId="460809479">
    <w:abstractNumId w:val="13"/>
  </w:num>
  <w:num w:numId="13" w16cid:durableId="1063601458">
    <w:abstractNumId w:val="12"/>
  </w:num>
  <w:num w:numId="14" w16cid:durableId="2000648054">
    <w:abstractNumId w:val="6"/>
  </w:num>
  <w:num w:numId="15" w16cid:durableId="306979578">
    <w:abstractNumId w:val="10"/>
  </w:num>
  <w:num w:numId="16" w16cid:durableId="1045711842">
    <w:abstractNumId w:val="7"/>
  </w:num>
  <w:num w:numId="17" w16cid:durableId="147424942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26"/>
    <w:rsid w:val="0000168E"/>
    <w:rsid w:val="00001690"/>
    <w:rsid w:val="00001EE6"/>
    <w:rsid w:val="000034C9"/>
    <w:rsid w:val="00005B33"/>
    <w:rsid w:val="00006829"/>
    <w:rsid w:val="00006AEA"/>
    <w:rsid w:val="00007DED"/>
    <w:rsid w:val="00010580"/>
    <w:rsid w:val="000105E3"/>
    <w:rsid w:val="00010CF1"/>
    <w:rsid w:val="0001149D"/>
    <w:rsid w:val="00012596"/>
    <w:rsid w:val="00012947"/>
    <w:rsid w:val="0001310B"/>
    <w:rsid w:val="00013820"/>
    <w:rsid w:val="000151FE"/>
    <w:rsid w:val="0001577E"/>
    <w:rsid w:val="000166EC"/>
    <w:rsid w:val="00016C20"/>
    <w:rsid w:val="00017AE8"/>
    <w:rsid w:val="00017CE2"/>
    <w:rsid w:val="000192CC"/>
    <w:rsid w:val="0002076C"/>
    <w:rsid w:val="000207A6"/>
    <w:rsid w:val="00021562"/>
    <w:rsid w:val="00021930"/>
    <w:rsid w:val="00022C1A"/>
    <w:rsid w:val="000237E3"/>
    <w:rsid w:val="000242D8"/>
    <w:rsid w:val="00025CAE"/>
    <w:rsid w:val="000261B0"/>
    <w:rsid w:val="00027477"/>
    <w:rsid w:val="00027DC9"/>
    <w:rsid w:val="0003049E"/>
    <w:rsid w:val="00030B56"/>
    <w:rsid w:val="00030F29"/>
    <w:rsid w:val="00032000"/>
    <w:rsid w:val="000323AD"/>
    <w:rsid w:val="00032663"/>
    <w:rsid w:val="0003274C"/>
    <w:rsid w:val="000349DD"/>
    <w:rsid w:val="000353E8"/>
    <w:rsid w:val="00036055"/>
    <w:rsid w:val="0003680D"/>
    <w:rsid w:val="00037783"/>
    <w:rsid w:val="000414EE"/>
    <w:rsid w:val="00041E45"/>
    <w:rsid w:val="0004216C"/>
    <w:rsid w:val="0004249B"/>
    <w:rsid w:val="00042E7F"/>
    <w:rsid w:val="000448EC"/>
    <w:rsid w:val="00045D0C"/>
    <w:rsid w:val="000477B9"/>
    <w:rsid w:val="00050E5B"/>
    <w:rsid w:val="00051DEA"/>
    <w:rsid w:val="00053E4B"/>
    <w:rsid w:val="00054641"/>
    <w:rsid w:val="00054A05"/>
    <w:rsid w:val="00055117"/>
    <w:rsid w:val="0005565B"/>
    <w:rsid w:val="00055A7F"/>
    <w:rsid w:val="00055B10"/>
    <w:rsid w:val="00055FD9"/>
    <w:rsid w:val="00055FDD"/>
    <w:rsid w:val="00056093"/>
    <w:rsid w:val="000563E3"/>
    <w:rsid w:val="000569FF"/>
    <w:rsid w:val="00056EA2"/>
    <w:rsid w:val="0006015D"/>
    <w:rsid w:val="0006060C"/>
    <w:rsid w:val="00062410"/>
    <w:rsid w:val="00062617"/>
    <w:rsid w:val="00062FE4"/>
    <w:rsid w:val="00063681"/>
    <w:rsid w:val="0006420B"/>
    <w:rsid w:val="000658B3"/>
    <w:rsid w:val="00065F79"/>
    <w:rsid w:val="00067384"/>
    <w:rsid w:val="000674EC"/>
    <w:rsid w:val="000700BD"/>
    <w:rsid w:val="00071FA5"/>
    <w:rsid w:val="00073D0D"/>
    <w:rsid w:val="000751B2"/>
    <w:rsid w:val="00080A4D"/>
    <w:rsid w:val="0008298E"/>
    <w:rsid w:val="00082A11"/>
    <w:rsid w:val="00082EDA"/>
    <w:rsid w:val="00084B26"/>
    <w:rsid w:val="00085202"/>
    <w:rsid w:val="00085B2C"/>
    <w:rsid w:val="0008668B"/>
    <w:rsid w:val="00090B17"/>
    <w:rsid w:val="000916D9"/>
    <w:rsid w:val="00091DF2"/>
    <w:rsid w:val="00091FEB"/>
    <w:rsid w:val="000924A1"/>
    <w:rsid w:val="00092D7A"/>
    <w:rsid w:val="000938E2"/>
    <w:rsid w:val="0009441F"/>
    <w:rsid w:val="00096F14"/>
    <w:rsid w:val="0009B067"/>
    <w:rsid w:val="000A0A20"/>
    <w:rsid w:val="000A180B"/>
    <w:rsid w:val="000A24BC"/>
    <w:rsid w:val="000A277C"/>
    <w:rsid w:val="000A2D3D"/>
    <w:rsid w:val="000A2E94"/>
    <w:rsid w:val="000A36E4"/>
    <w:rsid w:val="000A3E4A"/>
    <w:rsid w:val="000A5C3E"/>
    <w:rsid w:val="000A5FA4"/>
    <w:rsid w:val="000A6C45"/>
    <w:rsid w:val="000A7613"/>
    <w:rsid w:val="000B2631"/>
    <w:rsid w:val="000B2FC1"/>
    <w:rsid w:val="000B31EE"/>
    <w:rsid w:val="000B3896"/>
    <w:rsid w:val="000B394D"/>
    <w:rsid w:val="000B3DB0"/>
    <w:rsid w:val="000B414D"/>
    <w:rsid w:val="000B4500"/>
    <w:rsid w:val="000B4F33"/>
    <w:rsid w:val="000B6D9C"/>
    <w:rsid w:val="000B7BD2"/>
    <w:rsid w:val="000B7F0F"/>
    <w:rsid w:val="000C0A6B"/>
    <w:rsid w:val="000C1450"/>
    <w:rsid w:val="000C21DC"/>
    <w:rsid w:val="000C2610"/>
    <w:rsid w:val="000C2E8B"/>
    <w:rsid w:val="000C3A9E"/>
    <w:rsid w:val="000C3E6D"/>
    <w:rsid w:val="000C49B8"/>
    <w:rsid w:val="000C5D06"/>
    <w:rsid w:val="000C5D25"/>
    <w:rsid w:val="000C7130"/>
    <w:rsid w:val="000C75F3"/>
    <w:rsid w:val="000C7C64"/>
    <w:rsid w:val="000D011D"/>
    <w:rsid w:val="000D06B2"/>
    <w:rsid w:val="000D07CA"/>
    <w:rsid w:val="000D1F08"/>
    <w:rsid w:val="000D2459"/>
    <w:rsid w:val="000D2CA9"/>
    <w:rsid w:val="000D4A09"/>
    <w:rsid w:val="000D530D"/>
    <w:rsid w:val="000D5A76"/>
    <w:rsid w:val="000D651A"/>
    <w:rsid w:val="000E102E"/>
    <w:rsid w:val="000E1D96"/>
    <w:rsid w:val="000E248B"/>
    <w:rsid w:val="000E2892"/>
    <w:rsid w:val="000E2E33"/>
    <w:rsid w:val="000E38DE"/>
    <w:rsid w:val="000E4D7A"/>
    <w:rsid w:val="000E58D2"/>
    <w:rsid w:val="000E597E"/>
    <w:rsid w:val="000E6F37"/>
    <w:rsid w:val="000E723F"/>
    <w:rsid w:val="000E7D63"/>
    <w:rsid w:val="000F112F"/>
    <w:rsid w:val="000F3519"/>
    <w:rsid w:val="000F369A"/>
    <w:rsid w:val="000F6202"/>
    <w:rsid w:val="000F6563"/>
    <w:rsid w:val="000FDB3C"/>
    <w:rsid w:val="001004FF"/>
    <w:rsid w:val="001009AA"/>
    <w:rsid w:val="00100CF5"/>
    <w:rsid w:val="00101B1C"/>
    <w:rsid w:val="001028D3"/>
    <w:rsid w:val="00103B5C"/>
    <w:rsid w:val="001045D8"/>
    <w:rsid w:val="00104F2C"/>
    <w:rsid w:val="00107087"/>
    <w:rsid w:val="00107203"/>
    <w:rsid w:val="00107DD0"/>
    <w:rsid w:val="00110F7F"/>
    <w:rsid w:val="00110FD2"/>
    <w:rsid w:val="00111D3B"/>
    <w:rsid w:val="00111DA5"/>
    <w:rsid w:val="00114A69"/>
    <w:rsid w:val="00115A5F"/>
    <w:rsid w:val="00115AC5"/>
    <w:rsid w:val="00117F0C"/>
    <w:rsid w:val="001200E6"/>
    <w:rsid w:val="00121FAA"/>
    <w:rsid w:val="00123614"/>
    <w:rsid w:val="00123977"/>
    <w:rsid w:val="00123F3B"/>
    <w:rsid w:val="0012567C"/>
    <w:rsid w:val="00125AB7"/>
    <w:rsid w:val="00126A91"/>
    <w:rsid w:val="00127634"/>
    <w:rsid w:val="001278EA"/>
    <w:rsid w:val="00131BF9"/>
    <w:rsid w:val="00131D56"/>
    <w:rsid w:val="00135D6B"/>
    <w:rsid w:val="00136530"/>
    <w:rsid w:val="00136D87"/>
    <w:rsid w:val="0014034A"/>
    <w:rsid w:val="001406FA"/>
    <w:rsid w:val="001417FF"/>
    <w:rsid w:val="001436BB"/>
    <w:rsid w:val="00147475"/>
    <w:rsid w:val="00147E36"/>
    <w:rsid w:val="0015038E"/>
    <w:rsid w:val="001504B3"/>
    <w:rsid w:val="00151266"/>
    <w:rsid w:val="00151E86"/>
    <w:rsid w:val="00152B34"/>
    <w:rsid w:val="00153897"/>
    <w:rsid w:val="00153F7E"/>
    <w:rsid w:val="00154003"/>
    <w:rsid w:val="001547B7"/>
    <w:rsid w:val="00154E78"/>
    <w:rsid w:val="00155661"/>
    <w:rsid w:val="0015589A"/>
    <w:rsid w:val="00157422"/>
    <w:rsid w:val="00157939"/>
    <w:rsid w:val="0016021A"/>
    <w:rsid w:val="001604D6"/>
    <w:rsid w:val="00160D09"/>
    <w:rsid w:val="00160EF8"/>
    <w:rsid w:val="001615DF"/>
    <w:rsid w:val="00162272"/>
    <w:rsid w:val="001622AB"/>
    <w:rsid w:val="00162311"/>
    <w:rsid w:val="0016478C"/>
    <w:rsid w:val="00167915"/>
    <w:rsid w:val="00170CA6"/>
    <w:rsid w:val="00170DB4"/>
    <w:rsid w:val="00172E6E"/>
    <w:rsid w:val="00173565"/>
    <w:rsid w:val="0017495B"/>
    <w:rsid w:val="00175780"/>
    <w:rsid w:val="00175B30"/>
    <w:rsid w:val="00175D45"/>
    <w:rsid w:val="00175F39"/>
    <w:rsid w:val="0017612E"/>
    <w:rsid w:val="0017680D"/>
    <w:rsid w:val="00176E27"/>
    <w:rsid w:val="00177ACC"/>
    <w:rsid w:val="001805B2"/>
    <w:rsid w:val="00181965"/>
    <w:rsid w:val="00181C7C"/>
    <w:rsid w:val="00182280"/>
    <w:rsid w:val="0018354E"/>
    <w:rsid w:val="0018403B"/>
    <w:rsid w:val="001868AA"/>
    <w:rsid w:val="0018757C"/>
    <w:rsid w:val="00190182"/>
    <w:rsid w:val="0019037F"/>
    <w:rsid w:val="0019091D"/>
    <w:rsid w:val="00190B59"/>
    <w:rsid w:val="001913DC"/>
    <w:rsid w:val="00191F71"/>
    <w:rsid w:val="00192065"/>
    <w:rsid w:val="00192489"/>
    <w:rsid w:val="00192714"/>
    <w:rsid w:val="00193830"/>
    <w:rsid w:val="00193B6B"/>
    <w:rsid w:val="0019532C"/>
    <w:rsid w:val="00195341"/>
    <w:rsid w:val="00196276"/>
    <w:rsid w:val="00196819"/>
    <w:rsid w:val="0019766A"/>
    <w:rsid w:val="00197C44"/>
    <w:rsid w:val="001A025B"/>
    <w:rsid w:val="001A0787"/>
    <w:rsid w:val="001A1CCC"/>
    <w:rsid w:val="001A2B29"/>
    <w:rsid w:val="001A2F9E"/>
    <w:rsid w:val="001A325C"/>
    <w:rsid w:val="001A33B8"/>
    <w:rsid w:val="001A392B"/>
    <w:rsid w:val="001A591C"/>
    <w:rsid w:val="001A7856"/>
    <w:rsid w:val="001A7D78"/>
    <w:rsid w:val="001A8F23"/>
    <w:rsid w:val="001B0809"/>
    <w:rsid w:val="001B10BA"/>
    <w:rsid w:val="001B1A67"/>
    <w:rsid w:val="001B21B1"/>
    <w:rsid w:val="001B2719"/>
    <w:rsid w:val="001B295C"/>
    <w:rsid w:val="001B36F9"/>
    <w:rsid w:val="001B414A"/>
    <w:rsid w:val="001B44AD"/>
    <w:rsid w:val="001B4940"/>
    <w:rsid w:val="001B494D"/>
    <w:rsid w:val="001B5E72"/>
    <w:rsid w:val="001C003E"/>
    <w:rsid w:val="001C16DB"/>
    <w:rsid w:val="001C2CFD"/>
    <w:rsid w:val="001C352A"/>
    <w:rsid w:val="001C3B48"/>
    <w:rsid w:val="001C3EEA"/>
    <w:rsid w:val="001C40EC"/>
    <w:rsid w:val="001C416D"/>
    <w:rsid w:val="001C46FF"/>
    <w:rsid w:val="001C4991"/>
    <w:rsid w:val="001C4F3E"/>
    <w:rsid w:val="001C5C49"/>
    <w:rsid w:val="001C6630"/>
    <w:rsid w:val="001D14C7"/>
    <w:rsid w:val="001D1DEC"/>
    <w:rsid w:val="001D20A1"/>
    <w:rsid w:val="001D2376"/>
    <w:rsid w:val="001D2BD9"/>
    <w:rsid w:val="001D3C8C"/>
    <w:rsid w:val="001D3F0D"/>
    <w:rsid w:val="001D45C5"/>
    <w:rsid w:val="001D789B"/>
    <w:rsid w:val="001D7CF4"/>
    <w:rsid w:val="001E1117"/>
    <w:rsid w:val="001E28D4"/>
    <w:rsid w:val="001E292A"/>
    <w:rsid w:val="001E2DB1"/>
    <w:rsid w:val="001E2FDE"/>
    <w:rsid w:val="001E3A0D"/>
    <w:rsid w:val="001E41D6"/>
    <w:rsid w:val="001E579F"/>
    <w:rsid w:val="001E5EFB"/>
    <w:rsid w:val="001E6CAD"/>
    <w:rsid w:val="001E7E2E"/>
    <w:rsid w:val="001F04AC"/>
    <w:rsid w:val="001F07FB"/>
    <w:rsid w:val="001F217E"/>
    <w:rsid w:val="001F2824"/>
    <w:rsid w:val="001F2FBB"/>
    <w:rsid w:val="001F34C0"/>
    <w:rsid w:val="001F40F1"/>
    <w:rsid w:val="001F5061"/>
    <w:rsid w:val="001F57BF"/>
    <w:rsid w:val="001F6FD5"/>
    <w:rsid w:val="001F75CF"/>
    <w:rsid w:val="00200803"/>
    <w:rsid w:val="002011B6"/>
    <w:rsid w:val="00202F83"/>
    <w:rsid w:val="00204602"/>
    <w:rsid w:val="002050E1"/>
    <w:rsid w:val="0020518D"/>
    <w:rsid w:val="0020589E"/>
    <w:rsid w:val="00205CBE"/>
    <w:rsid w:val="00206AD8"/>
    <w:rsid w:val="002077EF"/>
    <w:rsid w:val="0021037E"/>
    <w:rsid w:val="00210583"/>
    <w:rsid w:val="002123AF"/>
    <w:rsid w:val="002125D1"/>
    <w:rsid w:val="002125DA"/>
    <w:rsid w:val="00212E84"/>
    <w:rsid w:val="0021301F"/>
    <w:rsid w:val="00213796"/>
    <w:rsid w:val="00213E7C"/>
    <w:rsid w:val="0021490F"/>
    <w:rsid w:val="0021542D"/>
    <w:rsid w:val="00220658"/>
    <w:rsid w:val="00220768"/>
    <w:rsid w:val="00221600"/>
    <w:rsid w:val="002231E5"/>
    <w:rsid w:val="00223917"/>
    <w:rsid w:val="0022470D"/>
    <w:rsid w:val="0022515F"/>
    <w:rsid w:val="002258B5"/>
    <w:rsid w:val="0022681B"/>
    <w:rsid w:val="00226949"/>
    <w:rsid w:val="0023079A"/>
    <w:rsid w:val="0023145F"/>
    <w:rsid w:val="00232412"/>
    <w:rsid w:val="002326B2"/>
    <w:rsid w:val="002326C0"/>
    <w:rsid w:val="00232BC5"/>
    <w:rsid w:val="00232CEF"/>
    <w:rsid w:val="0023328E"/>
    <w:rsid w:val="002357BC"/>
    <w:rsid w:val="00236D06"/>
    <w:rsid w:val="00236DF4"/>
    <w:rsid w:val="00236FC8"/>
    <w:rsid w:val="002373D7"/>
    <w:rsid w:val="0023783C"/>
    <w:rsid w:val="0023793B"/>
    <w:rsid w:val="00237A43"/>
    <w:rsid w:val="00237CC9"/>
    <w:rsid w:val="00237DB1"/>
    <w:rsid w:val="00240127"/>
    <w:rsid w:val="00240A94"/>
    <w:rsid w:val="00240D26"/>
    <w:rsid w:val="0024267F"/>
    <w:rsid w:val="00243766"/>
    <w:rsid w:val="00243D2F"/>
    <w:rsid w:val="00244FE5"/>
    <w:rsid w:val="0024658C"/>
    <w:rsid w:val="00246689"/>
    <w:rsid w:val="002477F1"/>
    <w:rsid w:val="00247D28"/>
    <w:rsid w:val="0025083C"/>
    <w:rsid w:val="00250DB7"/>
    <w:rsid w:val="00251D8F"/>
    <w:rsid w:val="00251F2C"/>
    <w:rsid w:val="002523C3"/>
    <w:rsid w:val="0025240F"/>
    <w:rsid w:val="0025302B"/>
    <w:rsid w:val="00253F27"/>
    <w:rsid w:val="00254442"/>
    <w:rsid w:val="002544E6"/>
    <w:rsid w:val="00254EF6"/>
    <w:rsid w:val="00255D63"/>
    <w:rsid w:val="00256634"/>
    <w:rsid w:val="0025670D"/>
    <w:rsid w:val="00256D5B"/>
    <w:rsid w:val="00256ED8"/>
    <w:rsid w:val="00256F87"/>
    <w:rsid w:val="00257937"/>
    <w:rsid w:val="00260FCF"/>
    <w:rsid w:val="00262995"/>
    <w:rsid w:val="00263188"/>
    <w:rsid w:val="00264FDF"/>
    <w:rsid w:val="0026547E"/>
    <w:rsid w:val="00265834"/>
    <w:rsid w:val="00267887"/>
    <w:rsid w:val="00267B13"/>
    <w:rsid w:val="00271007"/>
    <w:rsid w:val="00271CA6"/>
    <w:rsid w:val="0027254F"/>
    <w:rsid w:val="00272B7D"/>
    <w:rsid w:val="00273EF3"/>
    <w:rsid w:val="00274A4B"/>
    <w:rsid w:val="00276C32"/>
    <w:rsid w:val="00276CD4"/>
    <w:rsid w:val="00281212"/>
    <w:rsid w:val="002831AD"/>
    <w:rsid w:val="00283F3A"/>
    <w:rsid w:val="002867DF"/>
    <w:rsid w:val="0028762F"/>
    <w:rsid w:val="002905E7"/>
    <w:rsid w:val="00291373"/>
    <w:rsid w:val="00291FD3"/>
    <w:rsid w:val="00293306"/>
    <w:rsid w:val="00295095"/>
    <w:rsid w:val="00296E51"/>
    <w:rsid w:val="00296E8D"/>
    <w:rsid w:val="002A00B5"/>
    <w:rsid w:val="002A11E5"/>
    <w:rsid w:val="002A1AD0"/>
    <w:rsid w:val="002A2D40"/>
    <w:rsid w:val="002A3439"/>
    <w:rsid w:val="002A3733"/>
    <w:rsid w:val="002A375F"/>
    <w:rsid w:val="002A4EAF"/>
    <w:rsid w:val="002A5718"/>
    <w:rsid w:val="002A6625"/>
    <w:rsid w:val="002B0829"/>
    <w:rsid w:val="002B162C"/>
    <w:rsid w:val="002B21AF"/>
    <w:rsid w:val="002B2211"/>
    <w:rsid w:val="002B6BAF"/>
    <w:rsid w:val="002B6FA9"/>
    <w:rsid w:val="002C03C4"/>
    <w:rsid w:val="002C218A"/>
    <w:rsid w:val="002C2631"/>
    <w:rsid w:val="002C2B90"/>
    <w:rsid w:val="002C32D3"/>
    <w:rsid w:val="002C4B2D"/>
    <w:rsid w:val="002C5279"/>
    <w:rsid w:val="002C72B3"/>
    <w:rsid w:val="002D2508"/>
    <w:rsid w:val="002D281B"/>
    <w:rsid w:val="002D2A61"/>
    <w:rsid w:val="002D38A3"/>
    <w:rsid w:val="002D3FBF"/>
    <w:rsid w:val="002D4AB4"/>
    <w:rsid w:val="002D6289"/>
    <w:rsid w:val="002D76A3"/>
    <w:rsid w:val="002D7A4F"/>
    <w:rsid w:val="002D7B42"/>
    <w:rsid w:val="002D7DE8"/>
    <w:rsid w:val="002DF817"/>
    <w:rsid w:val="002E3B03"/>
    <w:rsid w:val="002E4097"/>
    <w:rsid w:val="002E4208"/>
    <w:rsid w:val="002E43A9"/>
    <w:rsid w:val="002E5D99"/>
    <w:rsid w:val="002E60FF"/>
    <w:rsid w:val="002E7196"/>
    <w:rsid w:val="002E75A8"/>
    <w:rsid w:val="002F089B"/>
    <w:rsid w:val="002F3DC3"/>
    <w:rsid w:val="002F4F4E"/>
    <w:rsid w:val="002F5A6A"/>
    <w:rsid w:val="002F5AF6"/>
    <w:rsid w:val="002F5B62"/>
    <w:rsid w:val="002F5CEF"/>
    <w:rsid w:val="002F65D8"/>
    <w:rsid w:val="003002A7"/>
    <w:rsid w:val="00300486"/>
    <w:rsid w:val="00301C64"/>
    <w:rsid w:val="0030279A"/>
    <w:rsid w:val="00302D23"/>
    <w:rsid w:val="003030B9"/>
    <w:rsid w:val="00303217"/>
    <w:rsid w:val="00303302"/>
    <w:rsid w:val="00303A23"/>
    <w:rsid w:val="00303DD1"/>
    <w:rsid w:val="00306240"/>
    <w:rsid w:val="0030659B"/>
    <w:rsid w:val="00306E47"/>
    <w:rsid w:val="00307793"/>
    <w:rsid w:val="00307F13"/>
    <w:rsid w:val="00311313"/>
    <w:rsid w:val="00311695"/>
    <w:rsid w:val="00311E17"/>
    <w:rsid w:val="00311FB4"/>
    <w:rsid w:val="003157BC"/>
    <w:rsid w:val="00316202"/>
    <w:rsid w:val="00316BEE"/>
    <w:rsid w:val="003175DC"/>
    <w:rsid w:val="0031766E"/>
    <w:rsid w:val="00317998"/>
    <w:rsid w:val="00317A49"/>
    <w:rsid w:val="00317CD3"/>
    <w:rsid w:val="003203FA"/>
    <w:rsid w:val="003206E6"/>
    <w:rsid w:val="00320C5A"/>
    <w:rsid w:val="00321BE9"/>
    <w:rsid w:val="003220D6"/>
    <w:rsid w:val="003239D4"/>
    <w:rsid w:val="0032403D"/>
    <w:rsid w:val="0032475F"/>
    <w:rsid w:val="00324FCD"/>
    <w:rsid w:val="00325DE0"/>
    <w:rsid w:val="00326B10"/>
    <w:rsid w:val="00326B5F"/>
    <w:rsid w:val="0032C7DB"/>
    <w:rsid w:val="00330399"/>
    <w:rsid w:val="00330D71"/>
    <w:rsid w:val="0033343E"/>
    <w:rsid w:val="00333646"/>
    <w:rsid w:val="00333BB3"/>
    <w:rsid w:val="00334A03"/>
    <w:rsid w:val="00335BAF"/>
    <w:rsid w:val="00335C9A"/>
    <w:rsid w:val="00336ABD"/>
    <w:rsid w:val="0033725C"/>
    <w:rsid w:val="00337F17"/>
    <w:rsid w:val="00340098"/>
    <w:rsid w:val="00340F57"/>
    <w:rsid w:val="0034123E"/>
    <w:rsid w:val="003413FA"/>
    <w:rsid w:val="003416A5"/>
    <w:rsid w:val="00341C28"/>
    <w:rsid w:val="00342555"/>
    <w:rsid w:val="00343021"/>
    <w:rsid w:val="003450B2"/>
    <w:rsid w:val="00346BA3"/>
    <w:rsid w:val="00347CEE"/>
    <w:rsid w:val="00350B85"/>
    <w:rsid w:val="00350D85"/>
    <w:rsid w:val="00352001"/>
    <w:rsid w:val="00353412"/>
    <w:rsid w:val="00354D66"/>
    <w:rsid w:val="00355644"/>
    <w:rsid w:val="00355817"/>
    <w:rsid w:val="00356F4B"/>
    <w:rsid w:val="0036017C"/>
    <w:rsid w:val="003601EA"/>
    <w:rsid w:val="00361ACC"/>
    <w:rsid w:val="00363C0D"/>
    <w:rsid w:val="00364E77"/>
    <w:rsid w:val="00366E06"/>
    <w:rsid w:val="00367DE6"/>
    <w:rsid w:val="003707B5"/>
    <w:rsid w:val="003709DF"/>
    <w:rsid w:val="00372B44"/>
    <w:rsid w:val="00372B91"/>
    <w:rsid w:val="003731C5"/>
    <w:rsid w:val="00374934"/>
    <w:rsid w:val="00374D3B"/>
    <w:rsid w:val="003752ED"/>
    <w:rsid w:val="00375858"/>
    <w:rsid w:val="00375C18"/>
    <w:rsid w:val="0037614A"/>
    <w:rsid w:val="00376F8C"/>
    <w:rsid w:val="00377639"/>
    <w:rsid w:val="00377C66"/>
    <w:rsid w:val="003802EE"/>
    <w:rsid w:val="003809EC"/>
    <w:rsid w:val="0038156E"/>
    <w:rsid w:val="00382A73"/>
    <w:rsid w:val="003836E0"/>
    <w:rsid w:val="003844EE"/>
    <w:rsid w:val="003846CE"/>
    <w:rsid w:val="003847BF"/>
    <w:rsid w:val="003854DE"/>
    <w:rsid w:val="00385D5C"/>
    <w:rsid w:val="00386B92"/>
    <w:rsid w:val="00387EA2"/>
    <w:rsid w:val="003911F9"/>
    <w:rsid w:val="003929E7"/>
    <w:rsid w:val="00393D6F"/>
    <w:rsid w:val="00394708"/>
    <w:rsid w:val="00394BDD"/>
    <w:rsid w:val="003955D6"/>
    <w:rsid w:val="003964CD"/>
    <w:rsid w:val="00397239"/>
    <w:rsid w:val="003972EE"/>
    <w:rsid w:val="003A1493"/>
    <w:rsid w:val="003A1AB1"/>
    <w:rsid w:val="003A30B2"/>
    <w:rsid w:val="003A4998"/>
    <w:rsid w:val="003A4A67"/>
    <w:rsid w:val="003A4B36"/>
    <w:rsid w:val="003A53ED"/>
    <w:rsid w:val="003A57C2"/>
    <w:rsid w:val="003A596D"/>
    <w:rsid w:val="003A5C2B"/>
    <w:rsid w:val="003A690D"/>
    <w:rsid w:val="003A6955"/>
    <w:rsid w:val="003A726D"/>
    <w:rsid w:val="003A7C0E"/>
    <w:rsid w:val="003B1704"/>
    <w:rsid w:val="003B1E86"/>
    <w:rsid w:val="003B291E"/>
    <w:rsid w:val="003B3052"/>
    <w:rsid w:val="003B5A5D"/>
    <w:rsid w:val="003B6900"/>
    <w:rsid w:val="003B6D24"/>
    <w:rsid w:val="003B71AC"/>
    <w:rsid w:val="003B7749"/>
    <w:rsid w:val="003C1EBF"/>
    <w:rsid w:val="003C2124"/>
    <w:rsid w:val="003C23ED"/>
    <w:rsid w:val="003C2EC7"/>
    <w:rsid w:val="003C5152"/>
    <w:rsid w:val="003C6FE6"/>
    <w:rsid w:val="003C7800"/>
    <w:rsid w:val="003C7986"/>
    <w:rsid w:val="003D2B60"/>
    <w:rsid w:val="003D316A"/>
    <w:rsid w:val="003D4173"/>
    <w:rsid w:val="003D467E"/>
    <w:rsid w:val="003D492F"/>
    <w:rsid w:val="003D501E"/>
    <w:rsid w:val="003D5464"/>
    <w:rsid w:val="003D5F90"/>
    <w:rsid w:val="003D71A1"/>
    <w:rsid w:val="003E06FE"/>
    <w:rsid w:val="003E0A91"/>
    <w:rsid w:val="003E0B9E"/>
    <w:rsid w:val="003E34D2"/>
    <w:rsid w:val="003E3AE4"/>
    <w:rsid w:val="003E4490"/>
    <w:rsid w:val="003E51BF"/>
    <w:rsid w:val="003E5BC8"/>
    <w:rsid w:val="003E6C02"/>
    <w:rsid w:val="003F07D5"/>
    <w:rsid w:val="003F0D41"/>
    <w:rsid w:val="003F123F"/>
    <w:rsid w:val="003F1604"/>
    <w:rsid w:val="003F4DFB"/>
    <w:rsid w:val="003F625E"/>
    <w:rsid w:val="003F669B"/>
    <w:rsid w:val="003F781C"/>
    <w:rsid w:val="00400745"/>
    <w:rsid w:val="0040074A"/>
    <w:rsid w:val="0040106E"/>
    <w:rsid w:val="0040197E"/>
    <w:rsid w:val="00402CDF"/>
    <w:rsid w:val="00403120"/>
    <w:rsid w:val="0040328A"/>
    <w:rsid w:val="00403E2D"/>
    <w:rsid w:val="0040479A"/>
    <w:rsid w:val="00404A29"/>
    <w:rsid w:val="0040505D"/>
    <w:rsid w:val="004056B5"/>
    <w:rsid w:val="00406C07"/>
    <w:rsid w:val="0041123B"/>
    <w:rsid w:val="00411918"/>
    <w:rsid w:val="00412221"/>
    <w:rsid w:val="00412F51"/>
    <w:rsid w:val="004130FD"/>
    <w:rsid w:val="004132C4"/>
    <w:rsid w:val="00414DD3"/>
    <w:rsid w:val="00414EED"/>
    <w:rsid w:val="00420D63"/>
    <w:rsid w:val="00421883"/>
    <w:rsid w:val="00421E94"/>
    <w:rsid w:val="0042215E"/>
    <w:rsid w:val="00423E4F"/>
    <w:rsid w:val="00424087"/>
    <w:rsid w:val="00425AFD"/>
    <w:rsid w:val="004262D7"/>
    <w:rsid w:val="00426466"/>
    <w:rsid w:val="004272CE"/>
    <w:rsid w:val="00427626"/>
    <w:rsid w:val="00430CBA"/>
    <w:rsid w:val="004310B8"/>
    <w:rsid w:val="004319E6"/>
    <w:rsid w:val="00431B99"/>
    <w:rsid w:val="00433DEA"/>
    <w:rsid w:val="0043408E"/>
    <w:rsid w:val="0043429A"/>
    <w:rsid w:val="0043555C"/>
    <w:rsid w:val="00435EF9"/>
    <w:rsid w:val="00436A60"/>
    <w:rsid w:val="00437692"/>
    <w:rsid w:val="00440575"/>
    <w:rsid w:val="0044209B"/>
    <w:rsid w:val="00442A5D"/>
    <w:rsid w:val="00442DF2"/>
    <w:rsid w:val="004447E0"/>
    <w:rsid w:val="00445DD5"/>
    <w:rsid w:val="00445F71"/>
    <w:rsid w:val="004472A3"/>
    <w:rsid w:val="0044730C"/>
    <w:rsid w:val="00447D13"/>
    <w:rsid w:val="004502A6"/>
    <w:rsid w:val="00451414"/>
    <w:rsid w:val="0045261B"/>
    <w:rsid w:val="00453826"/>
    <w:rsid w:val="00454057"/>
    <w:rsid w:val="004545A9"/>
    <w:rsid w:val="0045470C"/>
    <w:rsid w:val="00454AB9"/>
    <w:rsid w:val="00454EDD"/>
    <w:rsid w:val="0045535A"/>
    <w:rsid w:val="0045572A"/>
    <w:rsid w:val="00455826"/>
    <w:rsid w:val="00456799"/>
    <w:rsid w:val="00456A54"/>
    <w:rsid w:val="0046047E"/>
    <w:rsid w:val="004621FD"/>
    <w:rsid w:val="00463BAE"/>
    <w:rsid w:val="00464F33"/>
    <w:rsid w:val="004654C5"/>
    <w:rsid w:val="0046569C"/>
    <w:rsid w:val="004659CC"/>
    <w:rsid w:val="0046732D"/>
    <w:rsid w:val="004676AC"/>
    <w:rsid w:val="004700BE"/>
    <w:rsid w:val="0047098D"/>
    <w:rsid w:val="00470D3A"/>
    <w:rsid w:val="0047234E"/>
    <w:rsid w:val="004734EC"/>
    <w:rsid w:val="00473AD5"/>
    <w:rsid w:val="00473AE7"/>
    <w:rsid w:val="004744BE"/>
    <w:rsid w:val="004749C8"/>
    <w:rsid w:val="00474AF8"/>
    <w:rsid w:val="004752F7"/>
    <w:rsid w:val="004753A4"/>
    <w:rsid w:val="004759B4"/>
    <w:rsid w:val="004774DA"/>
    <w:rsid w:val="00477605"/>
    <w:rsid w:val="00480192"/>
    <w:rsid w:val="004823A4"/>
    <w:rsid w:val="00482B8B"/>
    <w:rsid w:val="00484D34"/>
    <w:rsid w:val="0048506B"/>
    <w:rsid w:val="004852FA"/>
    <w:rsid w:val="00485AB4"/>
    <w:rsid w:val="00486B0D"/>
    <w:rsid w:val="004878B4"/>
    <w:rsid w:val="00490B2C"/>
    <w:rsid w:val="00490DDA"/>
    <w:rsid w:val="0049113D"/>
    <w:rsid w:val="004915AC"/>
    <w:rsid w:val="00492A9A"/>
    <w:rsid w:val="00493437"/>
    <w:rsid w:val="00495756"/>
    <w:rsid w:val="004A0898"/>
    <w:rsid w:val="004A0DD3"/>
    <w:rsid w:val="004A0E3D"/>
    <w:rsid w:val="004A1AE9"/>
    <w:rsid w:val="004A1CA2"/>
    <w:rsid w:val="004A1FF9"/>
    <w:rsid w:val="004A2C03"/>
    <w:rsid w:val="004A3F2C"/>
    <w:rsid w:val="004A62F0"/>
    <w:rsid w:val="004A6F1A"/>
    <w:rsid w:val="004A6F85"/>
    <w:rsid w:val="004A6FCA"/>
    <w:rsid w:val="004B0559"/>
    <w:rsid w:val="004B0730"/>
    <w:rsid w:val="004B087D"/>
    <w:rsid w:val="004B1305"/>
    <w:rsid w:val="004B22FE"/>
    <w:rsid w:val="004B2A4C"/>
    <w:rsid w:val="004B2FD1"/>
    <w:rsid w:val="004B44F2"/>
    <w:rsid w:val="004B4C87"/>
    <w:rsid w:val="004B5389"/>
    <w:rsid w:val="004B687A"/>
    <w:rsid w:val="004B69F0"/>
    <w:rsid w:val="004B758F"/>
    <w:rsid w:val="004B799B"/>
    <w:rsid w:val="004B7C47"/>
    <w:rsid w:val="004C00E9"/>
    <w:rsid w:val="004C05D6"/>
    <w:rsid w:val="004C0A4E"/>
    <w:rsid w:val="004C0DAE"/>
    <w:rsid w:val="004C1B54"/>
    <w:rsid w:val="004C367C"/>
    <w:rsid w:val="004C4239"/>
    <w:rsid w:val="004C4A06"/>
    <w:rsid w:val="004C50E7"/>
    <w:rsid w:val="004C667C"/>
    <w:rsid w:val="004C6DD0"/>
    <w:rsid w:val="004C716E"/>
    <w:rsid w:val="004C7237"/>
    <w:rsid w:val="004C75AA"/>
    <w:rsid w:val="004C7BCF"/>
    <w:rsid w:val="004D06C2"/>
    <w:rsid w:val="004D07C4"/>
    <w:rsid w:val="004D13C7"/>
    <w:rsid w:val="004D24B9"/>
    <w:rsid w:val="004D2837"/>
    <w:rsid w:val="004D3DC4"/>
    <w:rsid w:val="004D3E76"/>
    <w:rsid w:val="004D3E93"/>
    <w:rsid w:val="004D4281"/>
    <w:rsid w:val="004D478D"/>
    <w:rsid w:val="004D56BA"/>
    <w:rsid w:val="004D5E73"/>
    <w:rsid w:val="004E0B55"/>
    <w:rsid w:val="004E1294"/>
    <w:rsid w:val="004E1857"/>
    <w:rsid w:val="004E27A2"/>
    <w:rsid w:val="004E27C6"/>
    <w:rsid w:val="004E33E3"/>
    <w:rsid w:val="004E33F4"/>
    <w:rsid w:val="004E3B10"/>
    <w:rsid w:val="004E3B57"/>
    <w:rsid w:val="004E4AD1"/>
    <w:rsid w:val="004E4C48"/>
    <w:rsid w:val="004E610F"/>
    <w:rsid w:val="004E6E90"/>
    <w:rsid w:val="004F123B"/>
    <w:rsid w:val="004F42B2"/>
    <w:rsid w:val="004F49BA"/>
    <w:rsid w:val="004F4A26"/>
    <w:rsid w:val="004F5964"/>
    <w:rsid w:val="004F7C02"/>
    <w:rsid w:val="004F7DA2"/>
    <w:rsid w:val="00500665"/>
    <w:rsid w:val="00500809"/>
    <w:rsid w:val="00503E60"/>
    <w:rsid w:val="00504716"/>
    <w:rsid w:val="00505310"/>
    <w:rsid w:val="005061D7"/>
    <w:rsid w:val="00506721"/>
    <w:rsid w:val="0050682D"/>
    <w:rsid w:val="005069DF"/>
    <w:rsid w:val="00507263"/>
    <w:rsid w:val="00507290"/>
    <w:rsid w:val="00511C87"/>
    <w:rsid w:val="005125BF"/>
    <w:rsid w:val="00513ADA"/>
    <w:rsid w:val="00513C1C"/>
    <w:rsid w:val="00513C5C"/>
    <w:rsid w:val="00515B3F"/>
    <w:rsid w:val="00516646"/>
    <w:rsid w:val="00516BFC"/>
    <w:rsid w:val="00516CA1"/>
    <w:rsid w:val="00516FA8"/>
    <w:rsid w:val="00516FD2"/>
    <w:rsid w:val="00517B07"/>
    <w:rsid w:val="00520046"/>
    <w:rsid w:val="00520CE6"/>
    <w:rsid w:val="00521538"/>
    <w:rsid w:val="005219C6"/>
    <w:rsid w:val="0052203A"/>
    <w:rsid w:val="005221E9"/>
    <w:rsid w:val="0052274F"/>
    <w:rsid w:val="005246C3"/>
    <w:rsid w:val="0052575D"/>
    <w:rsid w:val="0052647E"/>
    <w:rsid w:val="005277F7"/>
    <w:rsid w:val="00527976"/>
    <w:rsid w:val="00527F52"/>
    <w:rsid w:val="005302A0"/>
    <w:rsid w:val="00530338"/>
    <w:rsid w:val="00530608"/>
    <w:rsid w:val="00531145"/>
    <w:rsid w:val="00531B9F"/>
    <w:rsid w:val="00531BF4"/>
    <w:rsid w:val="00532225"/>
    <w:rsid w:val="00532414"/>
    <w:rsid w:val="0053258B"/>
    <w:rsid w:val="00532A0E"/>
    <w:rsid w:val="005330B7"/>
    <w:rsid w:val="0053349F"/>
    <w:rsid w:val="00533CD6"/>
    <w:rsid w:val="00533F7A"/>
    <w:rsid w:val="00536345"/>
    <w:rsid w:val="00536368"/>
    <w:rsid w:val="005363E3"/>
    <w:rsid w:val="005403B3"/>
    <w:rsid w:val="005413FA"/>
    <w:rsid w:val="00541B42"/>
    <w:rsid w:val="00543178"/>
    <w:rsid w:val="00543C4B"/>
    <w:rsid w:val="00543F87"/>
    <w:rsid w:val="00544F9A"/>
    <w:rsid w:val="005453DD"/>
    <w:rsid w:val="00546602"/>
    <w:rsid w:val="00547612"/>
    <w:rsid w:val="005479A5"/>
    <w:rsid w:val="00547E28"/>
    <w:rsid w:val="00547FE2"/>
    <w:rsid w:val="00551926"/>
    <w:rsid w:val="005529CD"/>
    <w:rsid w:val="00552C06"/>
    <w:rsid w:val="0055411D"/>
    <w:rsid w:val="00555245"/>
    <w:rsid w:val="005560FF"/>
    <w:rsid w:val="00556240"/>
    <w:rsid w:val="005566BE"/>
    <w:rsid w:val="00556A07"/>
    <w:rsid w:val="00557D54"/>
    <w:rsid w:val="00561B6D"/>
    <w:rsid w:val="005621A5"/>
    <w:rsid w:val="0056320E"/>
    <w:rsid w:val="00563C84"/>
    <w:rsid w:val="00564B32"/>
    <w:rsid w:val="00565C0E"/>
    <w:rsid w:val="00565E09"/>
    <w:rsid w:val="00566687"/>
    <w:rsid w:val="005671D8"/>
    <w:rsid w:val="00567CA3"/>
    <w:rsid w:val="00567DD5"/>
    <w:rsid w:val="0056A1CC"/>
    <w:rsid w:val="00570145"/>
    <w:rsid w:val="005703AD"/>
    <w:rsid w:val="00571646"/>
    <w:rsid w:val="00572364"/>
    <w:rsid w:val="0057274D"/>
    <w:rsid w:val="00572B7B"/>
    <w:rsid w:val="00572EAB"/>
    <w:rsid w:val="00573D1D"/>
    <w:rsid w:val="0057467C"/>
    <w:rsid w:val="005748A8"/>
    <w:rsid w:val="00575A53"/>
    <w:rsid w:val="00575C22"/>
    <w:rsid w:val="00575D7B"/>
    <w:rsid w:val="00576FDA"/>
    <w:rsid w:val="0057761A"/>
    <w:rsid w:val="00577645"/>
    <w:rsid w:val="00577968"/>
    <w:rsid w:val="0058083A"/>
    <w:rsid w:val="00580E19"/>
    <w:rsid w:val="0058246D"/>
    <w:rsid w:val="00582542"/>
    <w:rsid w:val="0058439C"/>
    <w:rsid w:val="005844B2"/>
    <w:rsid w:val="00585C15"/>
    <w:rsid w:val="005868A8"/>
    <w:rsid w:val="00586995"/>
    <w:rsid w:val="005920C6"/>
    <w:rsid w:val="0059412F"/>
    <w:rsid w:val="00595C66"/>
    <w:rsid w:val="005967ED"/>
    <w:rsid w:val="005A0300"/>
    <w:rsid w:val="005A082F"/>
    <w:rsid w:val="005A1B3C"/>
    <w:rsid w:val="005A1DCD"/>
    <w:rsid w:val="005A307E"/>
    <w:rsid w:val="005A32AB"/>
    <w:rsid w:val="005A3E75"/>
    <w:rsid w:val="005A47ED"/>
    <w:rsid w:val="005A5358"/>
    <w:rsid w:val="005A5998"/>
    <w:rsid w:val="005A5E25"/>
    <w:rsid w:val="005A60F1"/>
    <w:rsid w:val="005A7BA6"/>
    <w:rsid w:val="005A7FDF"/>
    <w:rsid w:val="005B0E1D"/>
    <w:rsid w:val="005B0FBE"/>
    <w:rsid w:val="005B1772"/>
    <w:rsid w:val="005B1D44"/>
    <w:rsid w:val="005B2F54"/>
    <w:rsid w:val="005B42D8"/>
    <w:rsid w:val="005B4BEC"/>
    <w:rsid w:val="005C0950"/>
    <w:rsid w:val="005C100C"/>
    <w:rsid w:val="005C2AEE"/>
    <w:rsid w:val="005C3FCC"/>
    <w:rsid w:val="005C4EF7"/>
    <w:rsid w:val="005C4FDD"/>
    <w:rsid w:val="005C534C"/>
    <w:rsid w:val="005C6B75"/>
    <w:rsid w:val="005C6D5A"/>
    <w:rsid w:val="005C6F26"/>
    <w:rsid w:val="005C760C"/>
    <w:rsid w:val="005C7CE9"/>
    <w:rsid w:val="005D039D"/>
    <w:rsid w:val="005D0D91"/>
    <w:rsid w:val="005D1250"/>
    <w:rsid w:val="005D24E9"/>
    <w:rsid w:val="005D2B01"/>
    <w:rsid w:val="005D2BA5"/>
    <w:rsid w:val="005D2CEE"/>
    <w:rsid w:val="005D3820"/>
    <w:rsid w:val="005D580E"/>
    <w:rsid w:val="005D5BDF"/>
    <w:rsid w:val="005D5F50"/>
    <w:rsid w:val="005D65DD"/>
    <w:rsid w:val="005D782F"/>
    <w:rsid w:val="005E3174"/>
    <w:rsid w:val="005E51FA"/>
    <w:rsid w:val="005E53CC"/>
    <w:rsid w:val="005E541B"/>
    <w:rsid w:val="005E604A"/>
    <w:rsid w:val="005E68F4"/>
    <w:rsid w:val="005E70AB"/>
    <w:rsid w:val="005E71CD"/>
    <w:rsid w:val="005E7CB1"/>
    <w:rsid w:val="005F19F7"/>
    <w:rsid w:val="005F1DFA"/>
    <w:rsid w:val="005F2B3C"/>
    <w:rsid w:val="005F2C9B"/>
    <w:rsid w:val="005F2F10"/>
    <w:rsid w:val="005F2F1B"/>
    <w:rsid w:val="005F34A0"/>
    <w:rsid w:val="005F43C6"/>
    <w:rsid w:val="005F5578"/>
    <w:rsid w:val="005F5668"/>
    <w:rsid w:val="005F59A0"/>
    <w:rsid w:val="005F6AD3"/>
    <w:rsid w:val="005F6DEF"/>
    <w:rsid w:val="005F75F9"/>
    <w:rsid w:val="005F76C8"/>
    <w:rsid w:val="005F7974"/>
    <w:rsid w:val="00600AB7"/>
    <w:rsid w:val="00601F56"/>
    <w:rsid w:val="00604EAC"/>
    <w:rsid w:val="006066D1"/>
    <w:rsid w:val="00607490"/>
    <w:rsid w:val="00611264"/>
    <w:rsid w:val="0061137C"/>
    <w:rsid w:val="006115F3"/>
    <w:rsid w:val="006126B0"/>
    <w:rsid w:val="00613CF1"/>
    <w:rsid w:val="00613EBA"/>
    <w:rsid w:val="00614A60"/>
    <w:rsid w:val="00614D49"/>
    <w:rsid w:val="00615ACD"/>
    <w:rsid w:val="00615D60"/>
    <w:rsid w:val="00615DB5"/>
    <w:rsid w:val="00616D56"/>
    <w:rsid w:val="00616F25"/>
    <w:rsid w:val="0061731E"/>
    <w:rsid w:val="006206EA"/>
    <w:rsid w:val="00620955"/>
    <w:rsid w:val="00621C2F"/>
    <w:rsid w:val="00621D68"/>
    <w:rsid w:val="0062297A"/>
    <w:rsid w:val="00622AB0"/>
    <w:rsid w:val="00622DF4"/>
    <w:rsid w:val="006242C8"/>
    <w:rsid w:val="00630C52"/>
    <w:rsid w:val="00631446"/>
    <w:rsid w:val="00631952"/>
    <w:rsid w:val="00631D0B"/>
    <w:rsid w:val="00631E09"/>
    <w:rsid w:val="006321E8"/>
    <w:rsid w:val="00632ED9"/>
    <w:rsid w:val="00635AD7"/>
    <w:rsid w:val="00636654"/>
    <w:rsid w:val="006368B8"/>
    <w:rsid w:val="0064009F"/>
    <w:rsid w:val="00640B49"/>
    <w:rsid w:val="00643634"/>
    <w:rsid w:val="00644F6E"/>
    <w:rsid w:val="00645F5A"/>
    <w:rsid w:val="006478F7"/>
    <w:rsid w:val="00647FDC"/>
    <w:rsid w:val="0065010E"/>
    <w:rsid w:val="006521E1"/>
    <w:rsid w:val="0065269D"/>
    <w:rsid w:val="00653707"/>
    <w:rsid w:val="00654110"/>
    <w:rsid w:val="00655155"/>
    <w:rsid w:val="006554C9"/>
    <w:rsid w:val="00655EE5"/>
    <w:rsid w:val="0066147E"/>
    <w:rsid w:val="00662226"/>
    <w:rsid w:val="00664197"/>
    <w:rsid w:val="0066423B"/>
    <w:rsid w:val="006645A7"/>
    <w:rsid w:val="006653ED"/>
    <w:rsid w:val="0066584C"/>
    <w:rsid w:val="00667C5C"/>
    <w:rsid w:val="006724D3"/>
    <w:rsid w:val="00673011"/>
    <w:rsid w:val="0067404A"/>
    <w:rsid w:val="00674692"/>
    <w:rsid w:val="0067574D"/>
    <w:rsid w:val="00675ACE"/>
    <w:rsid w:val="00676990"/>
    <w:rsid w:val="00676F25"/>
    <w:rsid w:val="00680CD2"/>
    <w:rsid w:val="006820F8"/>
    <w:rsid w:val="006821D7"/>
    <w:rsid w:val="0068224D"/>
    <w:rsid w:val="00683470"/>
    <w:rsid w:val="006840AE"/>
    <w:rsid w:val="006856B9"/>
    <w:rsid w:val="006867CB"/>
    <w:rsid w:val="00687361"/>
    <w:rsid w:val="006878AB"/>
    <w:rsid w:val="00690238"/>
    <w:rsid w:val="00690966"/>
    <w:rsid w:val="00691FF1"/>
    <w:rsid w:val="00692B8F"/>
    <w:rsid w:val="00693343"/>
    <w:rsid w:val="006934BB"/>
    <w:rsid w:val="00693E97"/>
    <w:rsid w:val="00694279"/>
    <w:rsid w:val="00695B91"/>
    <w:rsid w:val="006A064A"/>
    <w:rsid w:val="006A339E"/>
    <w:rsid w:val="006A5DF5"/>
    <w:rsid w:val="006A65DA"/>
    <w:rsid w:val="006B11D2"/>
    <w:rsid w:val="006B1C11"/>
    <w:rsid w:val="006B2110"/>
    <w:rsid w:val="006B26A1"/>
    <w:rsid w:val="006B2CE4"/>
    <w:rsid w:val="006B2E1D"/>
    <w:rsid w:val="006B4927"/>
    <w:rsid w:val="006B49A9"/>
    <w:rsid w:val="006B51EA"/>
    <w:rsid w:val="006B53C8"/>
    <w:rsid w:val="006B5F72"/>
    <w:rsid w:val="006B62B5"/>
    <w:rsid w:val="006B6C5D"/>
    <w:rsid w:val="006B7509"/>
    <w:rsid w:val="006B7BCE"/>
    <w:rsid w:val="006B7BD6"/>
    <w:rsid w:val="006C037E"/>
    <w:rsid w:val="006C2206"/>
    <w:rsid w:val="006C22E5"/>
    <w:rsid w:val="006C25E3"/>
    <w:rsid w:val="006C28CD"/>
    <w:rsid w:val="006C2AA0"/>
    <w:rsid w:val="006C3CDC"/>
    <w:rsid w:val="006C3CDF"/>
    <w:rsid w:val="006C3FA1"/>
    <w:rsid w:val="006C4364"/>
    <w:rsid w:val="006C441E"/>
    <w:rsid w:val="006C4C5E"/>
    <w:rsid w:val="006C4F95"/>
    <w:rsid w:val="006C5B15"/>
    <w:rsid w:val="006C60FC"/>
    <w:rsid w:val="006C6339"/>
    <w:rsid w:val="006C7D1C"/>
    <w:rsid w:val="006CEB2B"/>
    <w:rsid w:val="006D2D5A"/>
    <w:rsid w:val="006D39FE"/>
    <w:rsid w:val="006D3A27"/>
    <w:rsid w:val="006D4586"/>
    <w:rsid w:val="006D4FBB"/>
    <w:rsid w:val="006D6526"/>
    <w:rsid w:val="006D6688"/>
    <w:rsid w:val="006D7CA5"/>
    <w:rsid w:val="006E035B"/>
    <w:rsid w:val="006E0B2B"/>
    <w:rsid w:val="006E0C69"/>
    <w:rsid w:val="006E0DBD"/>
    <w:rsid w:val="006E1245"/>
    <w:rsid w:val="006E14CD"/>
    <w:rsid w:val="006E15B7"/>
    <w:rsid w:val="006E1F41"/>
    <w:rsid w:val="006E27D9"/>
    <w:rsid w:val="006E332B"/>
    <w:rsid w:val="006E6AB3"/>
    <w:rsid w:val="006F02F7"/>
    <w:rsid w:val="006F0AF5"/>
    <w:rsid w:val="006F0BF9"/>
    <w:rsid w:val="006F19E7"/>
    <w:rsid w:val="006F341D"/>
    <w:rsid w:val="006F41DC"/>
    <w:rsid w:val="006F485B"/>
    <w:rsid w:val="006F55D0"/>
    <w:rsid w:val="006F5A07"/>
    <w:rsid w:val="006F66BB"/>
    <w:rsid w:val="006F6AA5"/>
    <w:rsid w:val="006F7E8F"/>
    <w:rsid w:val="006F7EC1"/>
    <w:rsid w:val="007007B9"/>
    <w:rsid w:val="00700FCF"/>
    <w:rsid w:val="00701AFD"/>
    <w:rsid w:val="007024B1"/>
    <w:rsid w:val="00703D7A"/>
    <w:rsid w:val="00704CFA"/>
    <w:rsid w:val="00705A80"/>
    <w:rsid w:val="00707842"/>
    <w:rsid w:val="00707E16"/>
    <w:rsid w:val="00710023"/>
    <w:rsid w:val="00710972"/>
    <w:rsid w:val="0071127A"/>
    <w:rsid w:val="0071138A"/>
    <w:rsid w:val="00712E45"/>
    <w:rsid w:val="00713147"/>
    <w:rsid w:val="00713875"/>
    <w:rsid w:val="00713F89"/>
    <w:rsid w:val="00714837"/>
    <w:rsid w:val="00714C24"/>
    <w:rsid w:val="00717710"/>
    <w:rsid w:val="00721FA7"/>
    <w:rsid w:val="00721FBF"/>
    <w:rsid w:val="007221FB"/>
    <w:rsid w:val="00722513"/>
    <w:rsid w:val="00722AF6"/>
    <w:rsid w:val="007250B0"/>
    <w:rsid w:val="0072632E"/>
    <w:rsid w:val="007276A7"/>
    <w:rsid w:val="0073033B"/>
    <w:rsid w:val="0073077C"/>
    <w:rsid w:val="00730D5E"/>
    <w:rsid w:val="0073199E"/>
    <w:rsid w:val="00731E1B"/>
    <w:rsid w:val="00732803"/>
    <w:rsid w:val="0073299F"/>
    <w:rsid w:val="007355AD"/>
    <w:rsid w:val="00735F2B"/>
    <w:rsid w:val="0073784F"/>
    <w:rsid w:val="0074089B"/>
    <w:rsid w:val="0074133E"/>
    <w:rsid w:val="00741425"/>
    <w:rsid w:val="007441C6"/>
    <w:rsid w:val="00744E35"/>
    <w:rsid w:val="00750757"/>
    <w:rsid w:val="00750E80"/>
    <w:rsid w:val="0075133C"/>
    <w:rsid w:val="007516DD"/>
    <w:rsid w:val="00751914"/>
    <w:rsid w:val="00751B15"/>
    <w:rsid w:val="007525AA"/>
    <w:rsid w:val="0075286D"/>
    <w:rsid w:val="007542D2"/>
    <w:rsid w:val="007552A2"/>
    <w:rsid w:val="00755F8B"/>
    <w:rsid w:val="007565A4"/>
    <w:rsid w:val="007570B6"/>
    <w:rsid w:val="00760011"/>
    <w:rsid w:val="0076144E"/>
    <w:rsid w:val="0076190E"/>
    <w:rsid w:val="00761F00"/>
    <w:rsid w:val="007626E2"/>
    <w:rsid w:val="007644DE"/>
    <w:rsid w:val="00764B7F"/>
    <w:rsid w:val="0076686B"/>
    <w:rsid w:val="00766D82"/>
    <w:rsid w:val="00767E39"/>
    <w:rsid w:val="00767E78"/>
    <w:rsid w:val="0077030E"/>
    <w:rsid w:val="007714E1"/>
    <w:rsid w:val="00771B44"/>
    <w:rsid w:val="00772C5C"/>
    <w:rsid w:val="00772EC1"/>
    <w:rsid w:val="00776672"/>
    <w:rsid w:val="00776733"/>
    <w:rsid w:val="007767A2"/>
    <w:rsid w:val="00776BC8"/>
    <w:rsid w:val="007776D8"/>
    <w:rsid w:val="007809AC"/>
    <w:rsid w:val="00780B87"/>
    <w:rsid w:val="007821A8"/>
    <w:rsid w:val="007825AC"/>
    <w:rsid w:val="007842C2"/>
    <w:rsid w:val="00785ADA"/>
    <w:rsid w:val="00786269"/>
    <w:rsid w:val="0078768E"/>
    <w:rsid w:val="00793080"/>
    <w:rsid w:val="0079344E"/>
    <w:rsid w:val="0079351E"/>
    <w:rsid w:val="007937BC"/>
    <w:rsid w:val="007945C6"/>
    <w:rsid w:val="007951D2"/>
    <w:rsid w:val="00795A93"/>
    <w:rsid w:val="00796B6F"/>
    <w:rsid w:val="00797357"/>
    <w:rsid w:val="00797677"/>
    <w:rsid w:val="007A0610"/>
    <w:rsid w:val="007A385C"/>
    <w:rsid w:val="007A443B"/>
    <w:rsid w:val="007A6505"/>
    <w:rsid w:val="007A6953"/>
    <w:rsid w:val="007A71F8"/>
    <w:rsid w:val="007A7F55"/>
    <w:rsid w:val="007B0093"/>
    <w:rsid w:val="007B0DD7"/>
    <w:rsid w:val="007B1190"/>
    <w:rsid w:val="007B2308"/>
    <w:rsid w:val="007B3B13"/>
    <w:rsid w:val="007B3BCB"/>
    <w:rsid w:val="007B3E90"/>
    <w:rsid w:val="007B5854"/>
    <w:rsid w:val="007B5B3C"/>
    <w:rsid w:val="007B67E1"/>
    <w:rsid w:val="007B7884"/>
    <w:rsid w:val="007C1275"/>
    <w:rsid w:val="007C1328"/>
    <w:rsid w:val="007C1F29"/>
    <w:rsid w:val="007C22B4"/>
    <w:rsid w:val="007C2445"/>
    <w:rsid w:val="007C2609"/>
    <w:rsid w:val="007C4537"/>
    <w:rsid w:val="007C47DA"/>
    <w:rsid w:val="007C48EB"/>
    <w:rsid w:val="007C4DE3"/>
    <w:rsid w:val="007C6E8B"/>
    <w:rsid w:val="007D0189"/>
    <w:rsid w:val="007D1382"/>
    <w:rsid w:val="007D159F"/>
    <w:rsid w:val="007D192F"/>
    <w:rsid w:val="007D275A"/>
    <w:rsid w:val="007D28EC"/>
    <w:rsid w:val="007D2925"/>
    <w:rsid w:val="007D2B29"/>
    <w:rsid w:val="007D2C09"/>
    <w:rsid w:val="007D3619"/>
    <w:rsid w:val="007D3648"/>
    <w:rsid w:val="007D38C4"/>
    <w:rsid w:val="007D3CB2"/>
    <w:rsid w:val="007D4376"/>
    <w:rsid w:val="007D591C"/>
    <w:rsid w:val="007D5EC8"/>
    <w:rsid w:val="007D6E1B"/>
    <w:rsid w:val="007D7763"/>
    <w:rsid w:val="007D78CB"/>
    <w:rsid w:val="007E03CD"/>
    <w:rsid w:val="007E0FF7"/>
    <w:rsid w:val="007E2454"/>
    <w:rsid w:val="007E473D"/>
    <w:rsid w:val="007E69F5"/>
    <w:rsid w:val="007E6B65"/>
    <w:rsid w:val="007F094A"/>
    <w:rsid w:val="007F1414"/>
    <w:rsid w:val="007F194D"/>
    <w:rsid w:val="007F1A73"/>
    <w:rsid w:val="007F1B94"/>
    <w:rsid w:val="007F27C6"/>
    <w:rsid w:val="007F3F2E"/>
    <w:rsid w:val="007F460E"/>
    <w:rsid w:val="007F5754"/>
    <w:rsid w:val="007F6C3B"/>
    <w:rsid w:val="008001C4"/>
    <w:rsid w:val="008004EC"/>
    <w:rsid w:val="00801563"/>
    <w:rsid w:val="00801703"/>
    <w:rsid w:val="0080188A"/>
    <w:rsid w:val="00801C90"/>
    <w:rsid w:val="00802CCE"/>
    <w:rsid w:val="00803F2C"/>
    <w:rsid w:val="00804C00"/>
    <w:rsid w:val="00805614"/>
    <w:rsid w:val="00805864"/>
    <w:rsid w:val="008059AB"/>
    <w:rsid w:val="0080754F"/>
    <w:rsid w:val="00810A4B"/>
    <w:rsid w:val="00810AD0"/>
    <w:rsid w:val="00810B44"/>
    <w:rsid w:val="008116C2"/>
    <w:rsid w:val="00812132"/>
    <w:rsid w:val="008126F0"/>
    <w:rsid w:val="00813D85"/>
    <w:rsid w:val="00814042"/>
    <w:rsid w:val="008156DF"/>
    <w:rsid w:val="0081593E"/>
    <w:rsid w:val="00817423"/>
    <w:rsid w:val="0082112E"/>
    <w:rsid w:val="00821530"/>
    <w:rsid w:val="008218EB"/>
    <w:rsid w:val="0082200D"/>
    <w:rsid w:val="008223DB"/>
    <w:rsid w:val="00822BA8"/>
    <w:rsid w:val="008255D5"/>
    <w:rsid w:val="00825A47"/>
    <w:rsid w:val="00825C30"/>
    <w:rsid w:val="00826C86"/>
    <w:rsid w:val="00826CCE"/>
    <w:rsid w:val="00827411"/>
    <w:rsid w:val="00830559"/>
    <w:rsid w:val="00830790"/>
    <w:rsid w:val="00830FF3"/>
    <w:rsid w:val="00831F42"/>
    <w:rsid w:val="008320B3"/>
    <w:rsid w:val="00832BA7"/>
    <w:rsid w:val="00833745"/>
    <w:rsid w:val="00835F9D"/>
    <w:rsid w:val="008369A6"/>
    <w:rsid w:val="00837193"/>
    <w:rsid w:val="00837ABF"/>
    <w:rsid w:val="00837E03"/>
    <w:rsid w:val="0084183A"/>
    <w:rsid w:val="00844B14"/>
    <w:rsid w:val="00844BD7"/>
    <w:rsid w:val="008454CB"/>
    <w:rsid w:val="008457A7"/>
    <w:rsid w:val="00846250"/>
    <w:rsid w:val="00846850"/>
    <w:rsid w:val="0084737A"/>
    <w:rsid w:val="00847DBB"/>
    <w:rsid w:val="0085135B"/>
    <w:rsid w:val="0085146C"/>
    <w:rsid w:val="00851551"/>
    <w:rsid w:val="0085165C"/>
    <w:rsid w:val="00851D5E"/>
    <w:rsid w:val="00853F09"/>
    <w:rsid w:val="00854A42"/>
    <w:rsid w:val="00854B8E"/>
    <w:rsid w:val="00854BC6"/>
    <w:rsid w:val="00856CBA"/>
    <w:rsid w:val="00857E6F"/>
    <w:rsid w:val="00857E75"/>
    <w:rsid w:val="008603C8"/>
    <w:rsid w:val="00861B50"/>
    <w:rsid w:val="00864F3D"/>
    <w:rsid w:val="00864FB9"/>
    <w:rsid w:val="00865F0C"/>
    <w:rsid w:val="0086626A"/>
    <w:rsid w:val="00867081"/>
    <w:rsid w:val="0086751D"/>
    <w:rsid w:val="00870822"/>
    <w:rsid w:val="008729C8"/>
    <w:rsid w:val="00872CF1"/>
    <w:rsid w:val="00873AEA"/>
    <w:rsid w:val="00873D11"/>
    <w:rsid w:val="00873D6F"/>
    <w:rsid w:val="008748BA"/>
    <w:rsid w:val="00875CD7"/>
    <w:rsid w:val="008760B0"/>
    <w:rsid w:val="00876ACE"/>
    <w:rsid w:val="0087700E"/>
    <w:rsid w:val="00877078"/>
    <w:rsid w:val="00877A0C"/>
    <w:rsid w:val="0088013D"/>
    <w:rsid w:val="00880415"/>
    <w:rsid w:val="0088089B"/>
    <w:rsid w:val="008811B1"/>
    <w:rsid w:val="008812CD"/>
    <w:rsid w:val="00881861"/>
    <w:rsid w:val="00884C30"/>
    <w:rsid w:val="00885720"/>
    <w:rsid w:val="0088583A"/>
    <w:rsid w:val="00885F99"/>
    <w:rsid w:val="00886D0C"/>
    <w:rsid w:val="00886DF0"/>
    <w:rsid w:val="008875CB"/>
    <w:rsid w:val="00887641"/>
    <w:rsid w:val="00890CF4"/>
    <w:rsid w:val="0089194E"/>
    <w:rsid w:val="008919C8"/>
    <w:rsid w:val="008932CE"/>
    <w:rsid w:val="00893901"/>
    <w:rsid w:val="00894B7F"/>
    <w:rsid w:val="0089664E"/>
    <w:rsid w:val="00896C26"/>
    <w:rsid w:val="0089743E"/>
    <w:rsid w:val="008A1840"/>
    <w:rsid w:val="008A2DC1"/>
    <w:rsid w:val="008A4592"/>
    <w:rsid w:val="008A5AAE"/>
    <w:rsid w:val="008A5DCE"/>
    <w:rsid w:val="008A7014"/>
    <w:rsid w:val="008A770E"/>
    <w:rsid w:val="008B133E"/>
    <w:rsid w:val="008B23F5"/>
    <w:rsid w:val="008B3581"/>
    <w:rsid w:val="008B3775"/>
    <w:rsid w:val="008B3CED"/>
    <w:rsid w:val="008B45AB"/>
    <w:rsid w:val="008B56FF"/>
    <w:rsid w:val="008B61EE"/>
    <w:rsid w:val="008B786E"/>
    <w:rsid w:val="008B7A43"/>
    <w:rsid w:val="008C1ACD"/>
    <w:rsid w:val="008C1F67"/>
    <w:rsid w:val="008C2F65"/>
    <w:rsid w:val="008C46C4"/>
    <w:rsid w:val="008C48BC"/>
    <w:rsid w:val="008C4E80"/>
    <w:rsid w:val="008C5501"/>
    <w:rsid w:val="008C5CD4"/>
    <w:rsid w:val="008D2D5F"/>
    <w:rsid w:val="008D4036"/>
    <w:rsid w:val="008D4197"/>
    <w:rsid w:val="008D45F8"/>
    <w:rsid w:val="008D4AAD"/>
    <w:rsid w:val="008D5786"/>
    <w:rsid w:val="008D638B"/>
    <w:rsid w:val="008D7575"/>
    <w:rsid w:val="008D7D51"/>
    <w:rsid w:val="008E0122"/>
    <w:rsid w:val="008E041E"/>
    <w:rsid w:val="008E0688"/>
    <w:rsid w:val="008E1947"/>
    <w:rsid w:val="008E2517"/>
    <w:rsid w:val="008E26A0"/>
    <w:rsid w:val="008E2B47"/>
    <w:rsid w:val="008E3BDA"/>
    <w:rsid w:val="008E47D9"/>
    <w:rsid w:val="008E6169"/>
    <w:rsid w:val="008E623B"/>
    <w:rsid w:val="008E674D"/>
    <w:rsid w:val="008E6967"/>
    <w:rsid w:val="008E6F67"/>
    <w:rsid w:val="008E740E"/>
    <w:rsid w:val="008E7F92"/>
    <w:rsid w:val="008F0C95"/>
    <w:rsid w:val="008F0CA3"/>
    <w:rsid w:val="008F1021"/>
    <w:rsid w:val="008F14C9"/>
    <w:rsid w:val="008F20E0"/>
    <w:rsid w:val="008F2277"/>
    <w:rsid w:val="008F2B75"/>
    <w:rsid w:val="008F32FB"/>
    <w:rsid w:val="008F43B4"/>
    <w:rsid w:val="008F4D20"/>
    <w:rsid w:val="008F5A41"/>
    <w:rsid w:val="008F6C72"/>
    <w:rsid w:val="008F7201"/>
    <w:rsid w:val="008F7597"/>
    <w:rsid w:val="008F7C33"/>
    <w:rsid w:val="008FCB11"/>
    <w:rsid w:val="00901EEE"/>
    <w:rsid w:val="00902702"/>
    <w:rsid w:val="009027BB"/>
    <w:rsid w:val="00902DC5"/>
    <w:rsid w:val="0090357A"/>
    <w:rsid w:val="00903835"/>
    <w:rsid w:val="00903D8D"/>
    <w:rsid w:val="009040D6"/>
    <w:rsid w:val="00904EE3"/>
    <w:rsid w:val="00906A36"/>
    <w:rsid w:val="00906ED4"/>
    <w:rsid w:val="00907258"/>
    <w:rsid w:val="00907815"/>
    <w:rsid w:val="00910533"/>
    <w:rsid w:val="00913028"/>
    <w:rsid w:val="00913DD8"/>
    <w:rsid w:val="00913E46"/>
    <w:rsid w:val="00914C6D"/>
    <w:rsid w:val="00915270"/>
    <w:rsid w:val="009174E6"/>
    <w:rsid w:val="0091765C"/>
    <w:rsid w:val="009178ED"/>
    <w:rsid w:val="00920437"/>
    <w:rsid w:val="009204D6"/>
    <w:rsid w:val="00920C71"/>
    <w:rsid w:val="009219B3"/>
    <w:rsid w:val="00921AF6"/>
    <w:rsid w:val="00922835"/>
    <w:rsid w:val="00923489"/>
    <w:rsid w:val="0092457D"/>
    <w:rsid w:val="00924960"/>
    <w:rsid w:val="009259E4"/>
    <w:rsid w:val="009262EF"/>
    <w:rsid w:val="00927CDC"/>
    <w:rsid w:val="009301BC"/>
    <w:rsid w:val="009303CF"/>
    <w:rsid w:val="00931C54"/>
    <w:rsid w:val="00932209"/>
    <w:rsid w:val="009325F3"/>
    <w:rsid w:val="00933005"/>
    <w:rsid w:val="00933436"/>
    <w:rsid w:val="00933588"/>
    <w:rsid w:val="0093394E"/>
    <w:rsid w:val="00933C98"/>
    <w:rsid w:val="00934C94"/>
    <w:rsid w:val="00935234"/>
    <w:rsid w:val="00935627"/>
    <w:rsid w:val="009360B0"/>
    <w:rsid w:val="0094044F"/>
    <w:rsid w:val="00941033"/>
    <w:rsid w:val="00942B57"/>
    <w:rsid w:val="0094306C"/>
    <w:rsid w:val="00943300"/>
    <w:rsid w:val="00944069"/>
    <w:rsid w:val="009462E7"/>
    <w:rsid w:val="00946908"/>
    <w:rsid w:val="00947A6F"/>
    <w:rsid w:val="0095022C"/>
    <w:rsid w:val="009503BA"/>
    <w:rsid w:val="00950DB3"/>
    <w:rsid w:val="00951E29"/>
    <w:rsid w:val="0095224E"/>
    <w:rsid w:val="0095286F"/>
    <w:rsid w:val="009539E7"/>
    <w:rsid w:val="00953AF7"/>
    <w:rsid w:val="00955E15"/>
    <w:rsid w:val="00955ED8"/>
    <w:rsid w:val="009610B8"/>
    <w:rsid w:val="00961DDB"/>
    <w:rsid w:val="00962FB2"/>
    <w:rsid w:val="00963270"/>
    <w:rsid w:val="00965964"/>
    <w:rsid w:val="00966D6D"/>
    <w:rsid w:val="009670F3"/>
    <w:rsid w:val="00970102"/>
    <w:rsid w:val="00970971"/>
    <w:rsid w:val="00970E57"/>
    <w:rsid w:val="009722E2"/>
    <w:rsid w:val="009742CA"/>
    <w:rsid w:val="00974F5C"/>
    <w:rsid w:val="009758A3"/>
    <w:rsid w:val="00975E33"/>
    <w:rsid w:val="0097623B"/>
    <w:rsid w:val="0097748D"/>
    <w:rsid w:val="009802A4"/>
    <w:rsid w:val="00980A8F"/>
    <w:rsid w:val="0098141A"/>
    <w:rsid w:val="009819B5"/>
    <w:rsid w:val="00983546"/>
    <w:rsid w:val="00983919"/>
    <w:rsid w:val="0098393B"/>
    <w:rsid w:val="00983FC1"/>
    <w:rsid w:val="00984621"/>
    <w:rsid w:val="00984A9F"/>
    <w:rsid w:val="00984EEF"/>
    <w:rsid w:val="00985387"/>
    <w:rsid w:val="00985A06"/>
    <w:rsid w:val="00986F35"/>
    <w:rsid w:val="00987A42"/>
    <w:rsid w:val="0098E24E"/>
    <w:rsid w:val="009900F2"/>
    <w:rsid w:val="00990B8B"/>
    <w:rsid w:val="00991B3B"/>
    <w:rsid w:val="0099312C"/>
    <w:rsid w:val="00993BA3"/>
    <w:rsid w:val="00993F88"/>
    <w:rsid w:val="00993FF7"/>
    <w:rsid w:val="00995074"/>
    <w:rsid w:val="00995C10"/>
    <w:rsid w:val="0099729A"/>
    <w:rsid w:val="0099747F"/>
    <w:rsid w:val="009A0C81"/>
    <w:rsid w:val="009A0F43"/>
    <w:rsid w:val="009A2676"/>
    <w:rsid w:val="009A3A6B"/>
    <w:rsid w:val="009A437F"/>
    <w:rsid w:val="009A62A0"/>
    <w:rsid w:val="009A6893"/>
    <w:rsid w:val="009A78A9"/>
    <w:rsid w:val="009B1088"/>
    <w:rsid w:val="009B170D"/>
    <w:rsid w:val="009B1755"/>
    <w:rsid w:val="009B2E0A"/>
    <w:rsid w:val="009B3156"/>
    <w:rsid w:val="009B5645"/>
    <w:rsid w:val="009B5D15"/>
    <w:rsid w:val="009B67E6"/>
    <w:rsid w:val="009B6EDB"/>
    <w:rsid w:val="009C23E8"/>
    <w:rsid w:val="009C442C"/>
    <w:rsid w:val="009C4BDF"/>
    <w:rsid w:val="009C517E"/>
    <w:rsid w:val="009C535C"/>
    <w:rsid w:val="009C6508"/>
    <w:rsid w:val="009C662D"/>
    <w:rsid w:val="009D054B"/>
    <w:rsid w:val="009D2D3D"/>
    <w:rsid w:val="009D303D"/>
    <w:rsid w:val="009D3164"/>
    <w:rsid w:val="009D43D9"/>
    <w:rsid w:val="009D595D"/>
    <w:rsid w:val="009D5F7B"/>
    <w:rsid w:val="009D62A9"/>
    <w:rsid w:val="009D6868"/>
    <w:rsid w:val="009D68CD"/>
    <w:rsid w:val="009D6910"/>
    <w:rsid w:val="009D7227"/>
    <w:rsid w:val="009D791D"/>
    <w:rsid w:val="009D7960"/>
    <w:rsid w:val="009D7CDD"/>
    <w:rsid w:val="009E283D"/>
    <w:rsid w:val="009E30DC"/>
    <w:rsid w:val="009E40E8"/>
    <w:rsid w:val="009E5713"/>
    <w:rsid w:val="009E5795"/>
    <w:rsid w:val="009E6B4A"/>
    <w:rsid w:val="009E6BE9"/>
    <w:rsid w:val="009E739F"/>
    <w:rsid w:val="009F1297"/>
    <w:rsid w:val="009F19D6"/>
    <w:rsid w:val="009F1A24"/>
    <w:rsid w:val="009F2947"/>
    <w:rsid w:val="009F2C45"/>
    <w:rsid w:val="009F46D8"/>
    <w:rsid w:val="009F47E3"/>
    <w:rsid w:val="009F4857"/>
    <w:rsid w:val="009F5E6E"/>
    <w:rsid w:val="009F6497"/>
    <w:rsid w:val="009F7504"/>
    <w:rsid w:val="009F7910"/>
    <w:rsid w:val="009F7DD9"/>
    <w:rsid w:val="00A001C0"/>
    <w:rsid w:val="00A004AA"/>
    <w:rsid w:val="00A01391"/>
    <w:rsid w:val="00A01E09"/>
    <w:rsid w:val="00A02497"/>
    <w:rsid w:val="00A02A54"/>
    <w:rsid w:val="00A0303F"/>
    <w:rsid w:val="00A0612A"/>
    <w:rsid w:val="00A066C1"/>
    <w:rsid w:val="00A06939"/>
    <w:rsid w:val="00A07C5F"/>
    <w:rsid w:val="00A07D89"/>
    <w:rsid w:val="00A07E6B"/>
    <w:rsid w:val="00A12F6A"/>
    <w:rsid w:val="00A14A64"/>
    <w:rsid w:val="00A14D7E"/>
    <w:rsid w:val="00A15700"/>
    <w:rsid w:val="00A16FFF"/>
    <w:rsid w:val="00A170BB"/>
    <w:rsid w:val="00A1741F"/>
    <w:rsid w:val="00A2070C"/>
    <w:rsid w:val="00A211A4"/>
    <w:rsid w:val="00A219E8"/>
    <w:rsid w:val="00A22150"/>
    <w:rsid w:val="00A23BEC"/>
    <w:rsid w:val="00A23EC7"/>
    <w:rsid w:val="00A248B3"/>
    <w:rsid w:val="00A2750B"/>
    <w:rsid w:val="00A275E0"/>
    <w:rsid w:val="00A27BBC"/>
    <w:rsid w:val="00A3011C"/>
    <w:rsid w:val="00A302EE"/>
    <w:rsid w:val="00A30372"/>
    <w:rsid w:val="00A31025"/>
    <w:rsid w:val="00A312CE"/>
    <w:rsid w:val="00A31616"/>
    <w:rsid w:val="00A316D3"/>
    <w:rsid w:val="00A31A3E"/>
    <w:rsid w:val="00A31B8B"/>
    <w:rsid w:val="00A31C8F"/>
    <w:rsid w:val="00A31E2C"/>
    <w:rsid w:val="00A32C7D"/>
    <w:rsid w:val="00A339A0"/>
    <w:rsid w:val="00A3485C"/>
    <w:rsid w:val="00A34885"/>
    <w:rsid w:val="00A35342"/>
    <w:rsid w:val="00A35465"/>
    <w:rsid w:val="00A35EC6"/>
    <w:rsid w:val="00A361DC"/>
    <w:rsid w:val="00A36CB9"/>
    <w:rsid w:val="00A36E01"/>
    <w:rsid w:val="00A36F14"/>
    <w:rsid w:val="00A37280"/>
    <w:rsid w:val="00A4184E"/>
    <w:rsid w:val="00A41DAE"/>
    <w:rsid w:val="00A43197"/>
    <w:rsid w:val="00A445BA"/>
    <w:rsid w:val="00A446A5"/>
    <w:rsid w:val="00A44D2E"/>
    <w:rsid w:val="00A464EA"/>
    <w:rsid w:val="00A5052C"/>
    <w:rsid w:val="00A51558"/>
    <w:rsid w:val="00A53271"/>
    <w:rsid w:val="00A5369A"/>
    <w:rsid w:val="00A5650A"/>
    <w:rsid w:val="00A60276"/>
    <w:rsid w:val="00A62068"/>
    <w:rsid w:val="00A62251"/>
    <w:rsid w:val="00A633A8"/>
    <w:rsid w:val="00A640FB"/>
    <w:rsid w:val="00A6460D"/>
    <w:rsid w:val="00A703D7"/>
    <w:rsid w:val="00A708F7"/>
    <w:rsid w:val="00A70D1F"/>
    <w:rsid w:val="00A7162D"/>
    <w:rsid w:val="00A73E7E"/>
    <w:rsid w:val="00A76574"/>
    <w:rsid w:val="00A774C6"/>
    <w:rsid w:val="00A77F9D"/>
    <w:rsid w:val="00A800FA"/>
    <w:rsid w:val="00A80706"/>
    <w:rsid w:val="00A80A4B"/>
    <w:rsid w:val="00A80B8B"/>
    <w:rsid w:val="00A8217E"/>
    <w:rsid w:val="00A82374"/>
    <w:rsid w:val="00A82C54"/>
    <w:rsid w:val="00A83461"/>
    <w:rsid w:val="00A83487"/>
    <w:rsid w:val="00A83B10"/>
    <w:rsid w:val="00A83EE7"/>
    <w:rsid w:val="00A846A9"/>
    <w:rsid w:val="00A853BF"/>
    <w:rsid w:val="00A8562D"/>
    <w:rsid w:val="00A8650D"/>
    <w:rsid w:val="00A879C5"/>
    <w:rsid w:val="00A879CE"/>
    <w:rsid w:val="00A9037C"/>
    <w:rsid w:val="00A90544"/>
    <w:rsid w:val="00A91B9B"/>
    <w:rsid w:val="00A9465A"/>
    <w:rsid w:val="00A94A45"/>
    <w:rsid w:val="00A94A54"/>
    <w:rsid w:val="00A94D65"/>
    <w:rsid w:val="00A968E8"/>
    <w:rsid w:val="00A96B47"/>
    <w:rsid w:val="00A96CF4"/>
    <w:rsid w:val="00AA0C2A"/>
    <w:rsid w:val="00AA0D83"/>
    <w:rsid w:val="00AA1554"/>
    <w:rsid w:val="00AA3FCD"/>
    <w:rsid w:val="00AA3FD4"/>
    <w:rsid w:val="00AA4038"/>
    <w:rsid w:val="00AA539D"/>
    <w:rsid w:val="00AA5B58"/>
    <w:rsid w:val="00AA626B"/>
    <w:rsid w:val="00AB025E"/>
    <w:rsid w:val="00AB0B27"/>
    <w:rsid w:val="00AB1526"/>
    <w:rsid w:val="00AB27FD"/>
    <w:rsid w:val="00AB2C3A"/>
    <w:rsid w:val="00AB2EDC"/>
    <w:rsid w:val="00AB3C50"/>
    <w:rsid w:val="00AB3E11"/>
    <w:rsid w:val="00AB4BE5"/>
    <w:rsid w:val="00AB5016"/>
    <w:rsid w:val="00AB5485"/>
    <w:rsid w:val="00AB6B7F"/>
    <w:rsid w:val="00AB796C"/>
    <w:rsid w:val="00AC2DD5"/>
    <w:rsid w:val="00AC3843"/>
    <w:rsid w:val="00AC3CBF"/>
    <w:rsid w:val="00AC58E1"/>
    <w:rsid w:val="00AC5B61"/>
    <w:rsid w:val="00AC6103"/>
    <w:rsid w:val="00AC63D5"/>
    <w:rsid w:val="00AC6AA2"/>
    <w:rsid w:val="00AC7483"/>
    <w:rsid w:val="00AD0B40"/>
    <w:rsid w:val="00AD1132"/>
    <w:rsid w:val="00AD11F5"/>
    <w:rsid w:val="00AD135B"/>
    <w:rsid w:val="00AD3870"/>
    <w:rsid w:val="00AD4973"/>
    <w:rsid w:val="00AD590B"/>
    <w:rsid w:val="00AD5B71"/>
    <w:rsid w:val="00AD6CD3"/>
    <w:rsid w:val="00AD6D91"/>
    <w:rsid w:val="00AD759F"/>
    <w:rsid w:val="00AE04FD"/>
    <w:rsid w:val="00AE144B"/>
    <w:rsid w:val="00AE3296"/>
    <w:rsid w:val="00AE338D"/>
    <w:rsid w:val="00AE596B"/>
    <w:rsid w:val="00AE5D24"/>
    <w:rsid w:val="00AE6C6B"/>
    <w:rsid w:val="00AE79A8"/>
    <w:rsid w:val="00AE7BD4"/>
    <w:rsid w:val="00AF0A07"/>
    <w:rsid w:val="00AF2292"/>
    <w:rsid w:val="00AF23A3"/>
    <w:rsid w:val="00AF2EFA"/>
    <w:rsid w:val="00AF5286"/>
    <w:rsid w:val="00AF5AC6"/>
    <w:rsid w:val="00AF6564"/>
    <w:rsid w:val="00AF7AE6"/>
    <w:rsid w:val="00B0091E"/>
    <w:rsid w:val="00B015FC"/>
    <w:rsid w:val="00B03222"/>
    <w:rsid w:val="00B047AD"/>
    <w:rsid w:val="00B04AB5"/>
    <w:rsid w:val="00B05C78"/>
    <w:rsid w:val="00B06BA7"/>
    <w:rsid w:val="00B07511"/>
    <w:rsid w:val="00B07F59"/>
    <w:rsid w:val="00B10595"/>
    <w:rsid w:val="00B10FEE"/>
    <w:rsid w:val="00B11223"/>
    <w:rsid w:val="00B13229"/>
    <w:rsid w:val="00B13274"/>
    <w:rsid w:val="00B14875"/>
    <w:rsid w:val="00B14A63"/>
    <w:rsid w:val="00B173DA"/>
    <w:rsid w:val="00B174AC"/>
    <w:rsid w:val="00B20F1E"/>
    <w:rsid w:val="00B212AA"/>
    <w:rsid w:val="00B216F3"/>
    <w:rsid w:val="00B21FC3"/>
    <w:rsid w:val="00B22A20"/>
    <w:rsid w:val="00B22CD0"/>
    <w:rsid w:val="00B23A63"/>
    <w:rsid w:val="00B24C39"/>
    <w:rsid w:val="00B24FC8"/>
    <w:rsid w:val="00B252CA"/>
    <w:rsid w:val="00B2539D"/>
    <w:rsid w:val="00B26384"/>
    <w:rsid w:val="00B266FD"/>
    <w:rsid w:val="00B26E9E"/>
    <w:rsid w:val="00B27F75"/>
    <w:rsid w:val="00B301B4"/>
    <w:rsid w:val="00B30338"/>
    <w:rsid w:val="00B31E1D"/>
    <w:rsid w:val="00B329B2"/>
    <w:rsid w:val="00B342AB"/>
    <w:rsid w:val="00B34305"/>
    <w:rsid w:val="00B36A4B"/>
    <w:rsid w:val="00B40104"/>
    <w:rsid w:val="00B40D99"/>
    <w:rsid w:val="00B416DA"/>
    <w:rsid w:val="00B41E81"/>
    <w:rsid w:val="00B4261E"/>
    <w:rsid w:val="00B42633"/>
    <w:rsid w:val="00B42819"/>
    <w:rsid w:val="00B42A3B"/>
    <w:rsid w:val="00B43155"/>
    <w:rsid w:val="00B43659"/>
    <w:rsid w:val="00B4392D"/>
    <w:rsid w:val="00B43AF2"/>
    <w:rsid w:val="00B448CA"/>
    <w:rsid w:val="00B448CB"/>
    <w:rsid w:val="00B449B2"/>
    <w:rsid w:val="00B4676F"/>
    <w:rsid w:val="00B5150B"/>
    <w:rsid w:val="00B51F68"/>
    <w:rsid w:val="00B52491"/>
    <w:rsid w:val="00B5425D"/>
    <w:rsid w:val="00B56D8E"/>
    <w:rsid w:val="00B60410"/>
    <w:rsid w:val="00B62723"/>
    <w:rsid w:val="00B62CD4"/>
    <w:rsid w:val="00B633C2"/>
    <w:rsid w:val="00B63E8F"/>
    <w:rsid w:val="00B64230"/>
    <w:rsid w:val="00B6613C"/>
    <w:rsid w:val="00B66846"/>
    <w:rsid w:val="00B676A8"/>
    <w:rsid w:val="00B728FA"/>
    <w:rsid w:val="00B73B89"/>
    <w:rsid w:val="00B7401F"/>
    <w:rsid w:val="00B74320"/>
    <w:rsid w:val="00B74F4F"/>
    <w:rsid w:val="00B76330"/>
    <w:rsid w:val="00B776AF"/>
    <w:rsid w:val="00B8141A"/>
    <w:rsid w:val="00B830BF"/>
    <w:rsid w:val="00B83E94"/>
    <w:rsid w:val="00B84D0C"/>
    <w:rsid w:val="00B850B3"/>
    <w:rsid w:val="00B85651"/>
    <w:rsid w:val="00B867DB"/>
    <w:rsid w:val="00B868E1"/>
    <w:rsid w:val="00B873CE"/>
    <w:rsid w:val="00B901C6"/>
    <w:rsid w:val="00B91EC3"/>
    <w:rsid w:val="00B91FD8"/>
    <w:rsid w:val="00B925AC"/>
    <w:rsid w:val="00B94189"/>
    <w:rsid w:val="00B94999"/>
    <w:rsid w:val="00B94A2A"/>
    <w:rsid w:val="00B9615C"/>
    <w:rsid w:val="00B97413"/>
    <w:rsid w:val="00BA04D4"/>
    <w:rsid w:val="00BA167F"/>
    <w:rsid w:val="00BA204D"/>
    <w:rsid w:val="00BA2135"/>
    <w:rsid w:val="00BA322F"/>
    <w:rsid w:val="00BA341A"/>
    <w:rsid w:val="00BA49C5"/>
    <w:rsid w:val="00BA4BDC"/>
    <w:rsid w:val="00BA4ED8"/>
    <w:rsid w:val="00BA571C"/>
    <w:rsid w:val="00BA5E10"/>
    <w:rsid w:val="00BA7691"/>
    <w:rsid w:val="00BA7BF0"/>
    <w:rsid w:val="00BA7E2A"/>
    <w:rsid w:val="00BA7E4C"/>
    <w:rsid w:val="00BB0534"/>
    <w:rsid w:val="00BB0FE3"/>
    <w:rsid w:val="00BB1099"/>
    <w:rsid w:val="00BB1594"/>
    <w:rsid w:val="00BB2896"/>
    <w:rsid w:val="00BB3F9F"/>
    <w:rsid w:val="00BB443C"/>
    <w:rsid w:val="00BB48E3"/>
    <w:rsid w:val="00BB4A3C"/>
    <w:rsid w:val="00BB701A"/>
    <w:rsid w:val="00BC0F1A"/>
    <w:rsid w:val="00BC0F95"/>
    <w:rsid w:val="00BC1457"/>
    <w:rsid w:val="00BC1AA8"/>
    <w:rsid w:val="00BC1E4B"/>
    <w:rsid w:val="00BC23EC"/>
    <w:rsid w:val="00BC2561"/>
    <w:rsid w:val="00BC2806"/>
    <w:rsid w:val="00BC291A"/>
    <w:rsid w:val="00BC2A90"/>
    <w:rsid w:val="00BC2A98"/>
    <w:rsid w:val="00BC4020"/>
    <w:rsid w:val="00BC4C66"/>
    <w:rsid w:val="00BC4FD3"/>
    <w:rsid w:val="00BC5187"/>
    <w:rsid w:val="00BC5629"/>
    <w:rsid w:val="00BC5992"/>
    <w:rsid w:val="00BC72F6"/>
    <w:rsid w:val="00BC7A48"/>
    <w:rsid w:val="00BD0042"/>
    <w:rsid w:val="00BD0BD2"/>
    <w:rsid w:val="00BD1A3B"/>
    <w:rsid w:val="00BD1D93"/>
    <w:rsid w:val="00BD1E54"/>
    <w:rsid w:val="00BD2CE6"/>
    <w:rsid w:val="00BD5096"/>
    <w:rsid w:val="00BD528A"/>
    <w:rsid w:val="00BD591A"/>
    <w:rsid w:val="00BD5CEE"/>
    <w:rsid w:val="00BD68FD"/>
    <w:rsid w:val="00BD69FA"/>
    <w:rsid w:val="00BD75E8"/>
    <w:rsid w:val="00BD7775"/>
    <w:rsid w:val="00BD79B6"/>
    <w:rsid w:val="00BD7A8C"/>
    <w:rsid w:val="00BD7E91"/>
    <w:rsid w:val="00BE2520"/>
    <w:rsid w:val="00BE368E"/>
    <w:rsid w:val="00BE3FC1"/>
    <w:rsid w:val="00BE4338"/>
    <w:rsid w:val="00BE44FB"/>
    <w:rsid w:val="00BE49DA"/>
    <w:rsid w:val="00BE4A7F"/>
    <w:rsid w:val="00BE4FF8"/>
    <w:rsid w:val="00BE5813"/>
    <w:rsid w:val="00BE5D69"/>
    <w:rsid w:val="00BE5FDA"/>
    <w:rsid w:val="00BE67E3"/>
    <w:rsid w:val="00BF01FF"/>
    <w:rsid w:val="00BF0F4C"/>
    <w:rsid w:val="00BF114F"/>
    <w:rsid w:val="00BF505F"/>
    <w:rsid w:val="00BF56AF"/>
    <w:rsid w:val="00BF7475"/>
    <w:rsid w:val="00BF75CB"/>
    <w:rsid w:val="00BF78AA"/>
    <w:rsid w:val="00BF79B6"/>
    <w:rsid w:val="00BF7B39"/>
    <w:rsid w:val="00C024C5"/>
    <w:rsid w:val="00C0355A"/>
    <w:rsid w:val="00C038D7"/>
    <w:rsid w:val="00C03961"/>
    <w:rsid w:val="00C04210"/>
    <w:rsid w:val="00C048A4"/>
    <w:rsid w:val="00C051A6"/>
    <w:rsid w:val="00C074AE"/>
    <w:rsid w:val="00C07926"/>
    <w:rsid w:val="00C1007C"/>
    <w:rsid w:val="00C10667"/>
    <w:rsid w:val="00C108F8"/>
    <w:rsid w:val="00C10F8F"/>
    <w:rsid w:val="00C11B16"/>
    <w:rsid w:val="00C11C3B"/>
    <w:rsid w:val="00C15867"/>
    <w:rsid w:val="00C15A3D"/>
    <w:rsid w:val="00C164F4"/>
    <w:rsid w:val="00C170B2"/>
    <w:rsid w:val="00C2128D"/>
    <w:rsid w:val="00C214C9"/>
    <w:rsid w:val="00C22E8C"/>
    <w:rsid w:val="00C23172"/>
    <w:rsid w:val="00C245FA"/>
    <w:rsid w:val="00C24A79"/>
    <w:rsid w:val="00C276EE"/>
    <w:rsid w:val="00C30D17"/>
    <w:rsid w:val="00C31958"/>
    <w:rsid w:val="00C31ACE"/>
    <w:rsid w:val="00C31D7E"/>
    <w:rsid w:val="00C32AAB"/>
    <w:rsid w:val="00C32DD5"/>
    <w:rsid w:val="00C332B4"/>
    <w:rsid w:val="00C338AB"/>
    <w:rsid w:val="00C33BB5"/>
    <w:rsid w:val="00C35CEF"/>
    <w:rsid w:val="00C36589"/>
    <w:rsid w:val="00C36951"/>
    <w:rsid w:val="00C376B1"/>
    <w:rsid w:val="00C401BF"/>
    <w:rsid w:val="00C41461"/>
    <w:rsid w:val="00C41E3D"/>
    <w:rsid w:val="00C44A1A"/>
    <w:rsid w:val="00C450EC"/>
    <w:rsid w:val="00C4542F"/>
    <w:rsid w:val="00C45D71"/>
    <w:rsid w:val="00C464CA"/>
    <w:rsid w:val="00C46C19"/>
    <w:rsid w:val="00C47737"/>
    <w:rsid w:val="00C501B6"/>
    <w:rsid w:val="00C50963"/>
    <w:rsid w:val="00C51CF7"/>
    <w:rsid w:val="00C52424"/>
    <w:rsid w:val="00C52EC5"/>
    <w:rsid w:val="00C533EB"/>
    <w:rsid w:val="00C53413"/>
    <w:rsid w:val="00C534BF"/>
    <w:rsid w:val="00C535A4"/>
    <w:rsid w:val="00C54AA7"/>
    <w:rsid w:val="00C575DD"/>
    <w:rsid w:val="00C5782F"/>
    <w:rsid w:val="00C578EF"/>
    <w:rsid w:val="00C60A8D"/>
    <w:rsid w:val="00C617A4"/>
    <w:rsid w:val="00C61B8F"/>
    <w:rsid w:val="00C62726"/>
    <w:rsid w:val="00C62BD8"/>
    <w:rsid w:val="00C639B0"/>
    <w:rsid w:val="00C63DB1"/>
    <w:rsid w:val="00C63E7D"/>
    <w:rsid w:val="00C6459B"/>
    <w:rsid w:val="00C64F21"/>
    <w:rsid w:val="00C651CF"/>
    <w:rsid w:val="00C66CB6"/>
    <w:rsid w:val="00C66E31"/>
    <w:rsid w:val="00C67664"/>
    <w:rsid w:val="00C67C24"/>
    <w:rsid w:val="00C67F08"/>
    <w:rsid w:val="00C7008A"/>
    <w:rsid w:val="00C70F19"/>
    <w:rsid w:val="00C7111D"/>
    <w:rsid w:val="00C71148"/>
    <w:rsid w:val="00C71B6B"/>
    <w:rsid w:val="00C73E7F"/>
    <w:rsid w:val="00C7446C"/>
    <w:rsid w:val="00C7517E"/>
    <w:rsid w:val="00C76228"/>
    <w:rsid w:val="00C76730"/>
    <w:rsid w:val="00C76775"/>
    <w:rsid w:val="00C774B1"/>
    <w:rsid w:val="00C7782D"/>
    <w:rsid w:val="00C77F0B"/>
    <w:rsid w:val="00C80227"/>
    <w:rsid w:val="00C808D4"/>
    <w:rsid w:val="00C81244"/>
    <w:rsid w:val="00C81AB8"/>
    <w:rsid w:val="00C83445"/>
    <w:rsid w:val="00C840F9"/>
    <w:rsid w:val="00C84507"/>
    <w:rsid w:val="00C8489A"/>
    <w:rsid w:val="00C84932"/>
    <w:rsid w:val="00C8500A"/>
    <w:rsid w:val="00C86AED"/>
    <w:rsid w:val="00C86CEC"/>
    <w:rsid w:val="00C90301"/>
    <w:rsid w:val="00C90441"/>
    <w:rsid w:val="00C91E46"/>
    <w:rsid w:val="00C927DC"/>
    <w:rsid w:val="00C93421"/>
    <w:rsid w:val="00C94619"/>
    <w:rsid w:val="00C9467B"/>
    <w:rsid w:val="00C9494F"/>
    <w:rsid w:val="00C94C20"/>
    <w:rsid w:val="00C95F58"/>
    <w:rsid w:val="00C97614"/>
    <w:rsid w:val="00C97A1F"/>
    <w:rsid w:val="00C97CF5"/>
    <w:rsid w:val="00CA02BC"/>
    <w:rsid w:val="00CA233F"/>
    <w:rsid w:val="00CA2C30"/>
    <w:rsid w:val="00CA397E"/>
    <w:rsid w:val="00CA4CB8"/>
    <w:rsid w:val="00CA4EA7"/>
    <w:rsid w:val="00CA5AAB"/>
    <w:rsid w:val="00CA6794"/>
    <w:rsid w:val="00CB0209"/>
    <w:rsid w:val="00CB17D5"/>
    <w:rsid w:val="00CB2BE1"/>
    <w:rsid w:val="00CB33BB"/>
    <w:rsid w:val="00CB391A"/>
    <w:rsid w:val="00CB4A9A"/>
    <w:rsid w:val="00CB58B0"/>
    <w:rsid w:val="00CB62FB"/>
    <w:rsid w:val="00CB63B7"/>
    <w:rsid w:val="00CC0CEF"/>
    <w:rsid w:val="00CC4552"/>
    <w:rsid w:val="00CC4FFE"/>
    <w:rsid w:val="00CC6B73"/>
    <w:rsid w:val="00CC728D"/>
    <w:rsid w:val="00CC7938"/>
    <w:rsid w:val="00CC7AE1"/>
    <w:rsid w:val="00CD04EE"/>
    <w:rsid w:val="00CD5B4D"/>
    <w:rsid w:val="00CD670A"/>
    <w:rsid w:val="00CD6FED"/>
    <w:rsid w:val="00CD73A8"/>
    <w:rsid w:val="00CE1471"/>
    <w:rsid w:val="00CE4256"/>
    <w:rsid w:val="00CE5682"/>
    <w:rsid w:val="00CE7097"/>
    <w:rsid w:val="00CF0220"/>
    <w:rsid w:val="00CF0FCE"/>
    <w:rsid w:val="00CF224F"/>
    <w:rsid w:val="00CF257B"/>
    <w:rsid w:val="00CF2F6E"/>
    <w:rsid w:val="00CF3137"/>
    <w:rsid w:val="00CF46BA"/>
    <w:rsid w:val="00CF47A9"/>
    <w:rsid w:val="00CF4C24"/>
    <w:rsid w:val="00CF4E3D"/>
    <w:rsid w:val="00CF51C4"/>
    <w:rsid w:val="00CF58F8"/>
    <w:rsid w:val="00CF6639"/>
    <w:rsid w:val="00CF6750"/>
    <w:rsid w:val="00CF6791"/>
    <w:rsid w:val="00CF70E8"/>
    <w:rsid w:val="00D00139"/>
    <w:rsid w:val="00D00222"/>
    <w:rsid w:val="00D00C28"/>
    <w:rsid w:val="00D0107F"/>
    <w:rsid w:val="00D024AC"/>
    <w:rsid w:val="00D02648"/>
    <w:rsid w:val="00D032E8"/>
    <w:rsid w:val="00D049EC"/>
    <w:rsid w:val="00D04A0E"/>
    <w:rsid w:val="00D04CA5"/>
    <w:rsid w:val="00D051C0"/>
    <w:rsid w:val="00D0550F"/>
    <w:rsid w:val="00D07ED4"/>
    <w:rsid w:val="00D0A74A"/>
    <w:rsid w:val="00D10848"/>
    <w:rsid w:val="00D111C0"/>
    <w:rsid w:val="00D115B0"/>
    <w:rsid w:val="00D127A4"/>
    <w:rsid w:val="00D12B63"/>
    <w:rsid w:val="00D13342"/>
    <w:rsid w:val="00D13710"/>
    <w:rsid w:val="00D13E9E"/>
    <w:rsid w:val="00D141F4"/>
    <w:rsid w:val="00D142BC"/>
    <w:rsid w:val="00D14668"/>
    <w:rsid w:val="00D1493D"/>
    <w:rsid w:val="00D15EAF"/>
    <w:rsid w:val="00D15F98"/>
    <w:rsid w:val="00D16F8C"/>
    <w:rsid w:val="00D170A8"/>
    <w:rsid w:val="00D17C97"/>
    <w:rsid w:val="00D20355"/>
    <w:rsid w:val="00D22A81"/>
    <w:rsid w:val="00D22AF3"/>
    <w:rsid w:val="00D243BB"/>
    <w:rsid w:val="00D2447B"/>
    <w:rsid w:val="00D2459F"/>
    <w:rsid w:val="00D26B55"/>
    <w:rsid w:val="00D27478"/>
    <w:rsid w:val="00D30E80"/>
    <w:rsid w:val="00D31249"/>
    <w:rsid w:val="00D3144A"/>
    <w:rsid w:val="00D32DB8"/>
    <w:rsid w:val="00D33954"/>
    <w:rsid w:val="00D34849"/>
    <w:rsid w:val="00D35980"/>
    <w:rsid w:val="00D37B8E"/>
    <w:rsid w:val="00D404D6"/>
    <w:rsid w:val="00D41810"/>
    <w:rsid w:val="00D4194C"/>
    <w:rsid w:val="00D42586"/>
    <w:rsid w:val="00D43528"/>
    <w:rsid w:val="00D43F37"/>
    <w:rsid w:val="00D444D7"/>
    <w:rsid w:val="00D44607"/>
    <w:rsid w:val="00D45119"/>
    <w:rsid w:val="00D45DC1"/>
    <w:rsid w:val="00D47433"/>
    <w:rsid w:val="00D4763E"/>
    <w:rsid w:val="00D479B4"/>
    <w:rsid w:val="00D51990"/>
    <w:rsid w:val="00D51D00"/>
    <w:rsid w:val="00D54C33"/>
    <w:rsid w:val="00D551AA"/>
    <w:rsid w:val="00D55A8A"/>
    <w:rsid w:val="00D56B25"/>
    <w:rsid w:val="00D60BE0"/>
    <w:rsid w:val="00D61488"/>
    <w:rsid w:val="00D615CA"/>
    <w:rsid w:val="00D618F2"/>
    <w:rsid w:val="00D62639"/>
    <w:rsid w:val="00D6330B"/>
    <w:rsid w:val="00D63398"/>
    <w:rsid w:val="00D63FCA"/>
    <w:rsid w:val="00D642C1"/>
    <w:rsid w:val="00D661C9"/>
    <w:rsid w:val="00D67360"/>
    <w:rsid w:val="00D6767F"/>
    <w:rsid w:val="00D67A5C"/>
    <w:rsid w:val="00D720D9"/>
    <w:rsid w:val="00D74822"/>
    <w:rsid w:val="00D74B9E"/>
    <w:rsid w:val="00D76279"/>
    <w:rsid w:val="00D7646F"/>
    <w:rsid w:val="00D80A9A"/>
    <w:rsid w:val="00D82B05"/>
    <w:rsid w:val="00D82C68"/>
    <w:rsid w:val="00D82CF6"/>
    <w:rsid w:val="00D82F4A"/>
    <w:rsid w:val="00D836FB"/>
    <w:rsid w:val="00D83737"/>
    <w:rsid w:val="00D8488F"/>
    <w:rsid w:val="00D85570"/>
    <w:rsid w:val="00D855F8"/>
    <w:rsid w:val="00D85B41"/>
    <w:rsid w:val="00D85E65"/>
    <w:rsid w:val="00D87BDB"/>
    <w:rsid w:val="00D9076A"/>
    <w:rsid w:val="00D91294"/>
    <w:rsid w:val="00D93003"/>
    <w:rsid w:val="00D941E6"/>
    <w:rsid w:val="00D9444F"/>
    <w:rsid w:val="00D955A3"/>
    <w:rsid w:val="00D95B32"/>
    <w:rsid w:val="00D97FD7"/>
    <w:rsid w:val="00DA00EE"/>
    <w:rsid w:val="00DA050B"/>
    <w:rsid w:val="00DA094B"/>
    <w:rsid w:val="00DA142C"/>
    <w:rsid w:val="00DA197F"/>
    <w:rsid w:val="00DA1FAA"/>
    <w:rsid w:val="00DA2566"/>
    <w:rsid w:val="00DA39E2"/>
    <w:rsid w:val="00DA3B47"/>
    <w:rsid w:val="00DA3E0A"/>
    <w:rsid w:val="00DA4B70"/>
    <w:rsid w:val="00DA5792"/>
    <w:rsid w:val="00DA703D"/>
    <w:rsid w:val="00DB04FD"/>
    <w:rsid w:val="00DB0604"/>
    <w:rsid w:val="00DB1288"/>
    <w:rsid w:val="00DB21B9"/>
    <w:rsid w:val="00DB2261"/>
    <w:rsid w:val="00DB2962"/>
    <w:rsid w:val="00DB2F78"/>
    <w:rsid w:val="00DB2FF7"/>
    <w:rsid w:val="00DB3AAA"/>
    <w:rsid w:val="00DB4B3A"/>
    <w:rsid w:val="00DB5D96"/>
    <w:rsid w:val="00DB6C7A"/>
    <w:rsid w:val="00DB6E41"/>
    <w:rsid w:val="00DB7B9D"/>
    <w:rsid w:val="00DC044F"/>
    <w:rsid w:val="00DC0876"/>
    <w:rsid w:val="00DC1829"/>
    <w:rsid w:val="00DC1F23"/>
    <w:rsid w:val="00DC27DC"/>
    <w:rsid w:val="00DC31E4"/>
    <w:rsid w:val="00DC4656"/>
    <w:rsid w:val="00DC5384"/>
    <w:rsid w:val="00DC5E09"/>
    <w:rsid w:val="00DC6253"/>
    <w:rsid w:val="00DC65E1"/>
    <w:rsid w:val="00DC7C57"/>
    <w:rsid w:val="00DC7DBB"/>
    <w:rsid w:val="00DD106C"/>
    <w:rsid w:val="00DD151B"/>
    <w:rsid w:val="00DD193D"/>
    <w:rsid w:val="00DD1A72"/>
    <w:rsid w:val="00DD2788"/>
    <w:rsid w:val="00DD3FC8"/>
    <w:rsid w:val="00DD40E1"/>
    <w:rsid w:val="00DD4357"/>
    <w:rsid w:val="00DD4CBA"/>
    <w:rsid w:val="00DD60FE"/>
    <w:rsid w:val="00DD6A8F"/>
    <w:rsid w:val="00DD6ADA"/>
    <w:rsid w:val="00DD7053"/>
    <w:rsid w:val="00DD72C5"/>
    <w:rsid w:val="00DE01D7"/>
    <w:rsid w:val="00DE02C3"/>
    <w:rsid w:val="00DE21CC"/>
    <w:rsid w:val="00DE2270"/>
    <w:rsid w:val="00DE2609"/>
    <w:rsid w:val="00DE2720"/>
    <w:rsid w:val="00DE4E22"/>
    <w:rsid w:val="00DE54B1"/>
    <w:rsid w:val="00DE56E9"/>
    <w:rsid w:val="00DE5AC8"/>
    <w:rsid w:val="00DE5BCF"/>
    <w:rsid w:val="00DE6480"/>
    <w:rsid w:val="00DE6E5F"/>
    <w:rsid w:val="00DE6F33"/>
    <w:rsid w:val="00DE7441"/>
    <w:rsid w:val="00DF244F"/>
    <w:rsid w:val="00DF2E91"/>
    <w:rsid w:val="00DF41C2"/>
    <w:rsid w:val="00DF43D0"/>
    <w:rsid w:val="00DF45E6"/>
    <w:rsid w:val="00DF5214"/>
    <w:rsid w:val="00DF583E"/>
    <w:rsid w:val="00DF598B"/>
    <w:rsid w:val="00DF61AC"/>
    <w:rsid w:val="00DF626B"/>
    <w:rsid w:val="00DF6317"/>
    <w:rsid w:val="00DF68A3"/>
    <w:rsid w:val="00DF7978"/>
    <w:rsid w:val="00E004B2"/>
    <w:rsid w:val="00E01FF7"/>
    <w:rsid w:val="00E021E0"/>
    <w:rsid w:val="00E022AB"/>
    <w:rsid w:val="00E0274B"/>
    <w:rsid w:val="00E02F66"/>
    <w:rsid w:val="00E031D6"/>
    <w:rsid w:val="00E039DB"/>
    <w:rsid w:val="00E107FB"/>
    <w:rsid w:val="00E11B20"/>
    <w:rsid w:val="00E12186"/>
    <w:rsid w:val="00E1227A"/>
    <w:rsid w:val="00E12DE7"/>
    <w:rsid w:val="00E1415B"/>
    <w:rsid w:val="00E14E47"/>
    <w:rsid w:val="00E14E63"/>
    <w:rsid w:val="00E15CF5"/>
    <w:rsid w:val="00E16450"/>
    <w:rsid w:val="00E16E87"/>
    <w:rsid w:val="00E17587"/>
    <w:rsid w:val="00E17607"/>
    <w:rsid w:val="00E206FD"/>
    <w:rsid w:val="00E2361E"/>
    <w:rsid w:val="00E23D98"/>
    <w:rsid w:val="00E242FC"/>
    <w:rsid w:val="00E25303"/>
    <w:rsid w:val="00E26E9D"/>
    <w:rsid w:val="00E303AE"/>
    <w:rsid w:val="00E30E42"/>
    <w:rsid w:val="00E3183C"/>
    <w:rsid w:val="00E31FD1"/>
    <w:rsid w:val="00E3376F"/>
    <w:rsid w:val="00E33D31"/>
    <w:rsid w:val="00E3412D"/>
    <w:rsid w:val="00E3425A"/>
    <w:rsid w:val="00E34B77"/>
    <w:rsid w:val="00E364D8"/>
    <w:rsid w:val="00E36619"/>
    <w:rsid w:val="00E377EF"/>
    <w:rsid w:val="00E37866"/>
    <w:rsid w:val="00E37B18"/>
    <w:rsid w:val="00E40076"/>
    <w:rsid w:val="00E40A9C"/>
    <w:rsid w:val="00E42942"/>
    <w:rsid w:val="00E42D89"/>
    <w:rsid w:val="00E44686"/>
    <w:rsid w:val="00E44BBC"/>
    <w:rsid w:val="00E452D3"/>
    <w:rsid w:val="00E46F6A"/>
    <w:rsid w:val="00E47B3A"/>
    <w:rsid w:val="00E51E60"/>
    <w:rsid w:val="00E5270E"/>
    <w:rsid w:val="00E55652"/>
    <w:rsid w:val="00E55C4D"/>
    <w:rsid w:val="00E56913"/>
    <w:rsid w:val="00E56CA4"/>
    <w:rsid w:val="00E610E5"/>
    <w:rsid w:val="00E61110"/>
    <w:rsid w:val="00E626B1"/>
    <w:rsid w:val="00E636CE"/>
    <w:rsid w:val="00E6374E"/>
    <w:rsid w:val="00E63ABD"/>
    <w:rsid w:val="00E63CF8"/>
    <w:rsid w:val="00E64046"/>
    <w:rsid w:val="00E64050"/>
    <w:rsid w:val="00E64A4C"/>
    <w:rsid w:val="00E64B4F"/>
    <w:rsid w:val="00E64D27"/>
    <w:rsid w:val="00E65026"/>
    <w:rsid w:val="00E6563E"/>
    <w:rsid w:val="00E65DAB"/>
    <w:rsid w:val="00E663AC"/>
    <w:rsid w:val="00E67753"/>
    <w:rsid w:val="00E70FE8"/>
    <w:rsid w:val="00E7124D"/>
    <w:rsid w:val="00E722DC"/>
    <w:rsid w:val="00E723B8"/>
    <w:rsid w:val="00E72E9E"/>
    <w:rsid w:val="00E730AF"/>
    <w:rsid w:val="00E735EC"/>
    <w:rsid w:val="00E73977"/>
    <w:rsid w:val="00E73D67"/>
    <w:rsid w:val="00E74080"/>
    <w:rsid w:val="00E75230"/>
    <w:rsid w:val="00E7599A"/>
    <w:rsid w:val="00E75E2D"/>
    <w:rsid w:val="00E76080"/>
    <w:rsid w:val="00E76806"/>
    <w:rsid w:val="00E77600"/>
    <w:rsid w:val="00E80008"/>
    <w:rsid w:val="00E80211"/>
    <w:rsid w:val="00E82172"/>
    <w:rsid w:val="00E8381F"/>
    <w:rsid w:val="00E83B8B"/>
    <w:rsid w:val="00E83C8B"/>
    <w:rsid w:val="00E86C57"/>
    <w:rsid w:val="00E92910"/>
    <w:rsid w:val="00E9311C"/>
    <w:rsid w:val="00E935D9"/>
    <w:rsid w:val="00E93F37"/>
    <w:rsid w:val="00E950CA"/>
    <w:rsid w:val="00E96C9B"/>
    <w:rsid w:val="00E96F40"/>
    <w:rsid w:val="00EA04E0"/>
    <w:rsid w:val="00EA1221"/>
    <w:rsid w:val="00EA2A10"/>
    <w:rsid w:val="00EA2BDF"/>
    <w:rsid w:val="00EA2DD7"/>
    <w:rsid w:val="00EA329C"/>
    <w:rsid w:val="00EA40ED"/>
    <w:rsid w:val="00EA42B6"/>
    <w:rsid w:val="00EA4D69"/>
    <w:rsid w:val="00EA6A65"/>
    <w:rsid w:val="00EA6B6D"/>
    <w:rsid w:val="00EA7201"/>
    <w:rsid w:val="00EB0155"/>
    <w:rsid w:val="00EB0CC0"/>
    <w:rsid w:val="00EB12E5"/>
    <w:rsid w:val="00EB285F"/>
    <w:rsid w:val="00EB297A"/>
    <w:rsid w:val="00EB2A84"/>
    <w:rsid w:val="00EB30F2"/>
    <w:rsid w:val="00EB54D2"/>
    <w:rsid w:val="00EB596C"/>
    <w:rsid w:val="00EB5C47"/>
    <w:rsid w:val="00EB6B73"/>
    <w:rsid w:val="00EB6E95"/>
    <w:rsid w:val="00EC0A94"/>
    <w:rsid w:val="00EC25B3"/>
    <w:rsid w:val="00EC2D8C"/>
    <w:rsid w:val="00EC35B3"/>
    <w:rsid w:val="00EC4DDB"/>
    <w:rsid w:val="00EC7777"/>
    <w:rsid w:val="00EC7B24"/>
    <w:rsid w:val="00ED0F67"/>
    <w:rsid w:val="00ED16BB"/>
    <w:rsid w:val="00ED191B"/>
    <w:rsid w:val="00ED1C61"/>
    <w:rsid w:val="00ED1F59"/>
    <w:rsid w:val="00ED2B37"/>
    <w:rsid w:val="00ED30D2"/>
    <w:rsid w:val="00ED3166"/>
    <w:rsid w:val="00ED39EB"/>
    <w:rsid w:val="00ED546F"/>
    <w:rsid w:val="00ED5A65"/>
    <w:rsid w:val="00ED5C47"/>
    <w:rsid w:val="00ED5E4C"/>
    <w:rsid w:val="00ED65B4"/>
    <w:rsid w:val="00ED6A91"/>
    <w:rsid w:val="00ED7E50"/>
    <w:rsid w:val="00EE2B09"/>
    <w:rsid w:val="00EE3731"/>
    <w:rsid w:val="00EE3E8B"/>
    <w:rsid w:val="00EE3F4E"/>
    <w:rsid w:val="00EE6FB9"/>
    <w:rsid w:val="00EF0C60"/>
    <w:rsid w:val="00EF2CA1"/>
    <w:rsid w:val="00EF4A5F"/>
    <w:rsid w:val="00EF4F38"/>
    <w:rsid w:val="00EF53BA"/>
    <w:rsid w:val="00EF5B6F"/>
    <w:rsid w:val="00EF5FDA"/>
    <w:rsid w:val="00EF6219"/>
    <w:rsid w:val="00EF6AA4"/>
    <w:rsid w:val="00F003AE"/>
    <w:rsid w:val="00F00652"/>
    <w:rsid w:val="00F01ECD"/>
    <w:rsid w:val="00F025B7"/>
    <w:rsid w:val="00F02702"/>
    <w:rsid w:val="00F04000"/>
    <w:rsid w:val="00F054AE"/>
    <w:rsid w:val="00F06D1F"/>
    <w:rsid w:val="00F07CA7"/>
    <w:rsid w:val="00F1015E"/>
    <w:rsid w:val="00F10C23"/>
    <w:rsid w:val="00F10F3C"/>
    <w:rsid w:val="00F115B7"/>
    <w:rsid w:val="00F13505"/>
    <w:rsid w:val="00F142A2"/>
    <w:rsid w:val="00F14375"/>
    <w:rsid w:val="00F14F31"/>
    <w:rsid w:val="00F155CC"/>
    <w:rsid w:val="00F15942"/>
    <w:rsid w:val="00F1644C"/>
    <w:rsid w:val="00F16B34"/>
    <w:rsid w:val="00F17C9C"/>
    <w:rsid w:val="00F20978"/>
    <w:rsid w:val="00F20B7B"/>
    <w:rsid w:val="00F219BA"/>
    <w:rsid w:val="00F229FB"/>
    <w:rsid w:val="00F22E88"/>
    <w:rsid w:val="00F22FA5"/>
    <w:rsid w:val="00F24328"/>
    <w:rsid w:val="00F24AC8"/>
    <w:rsid w:val="00F251E5"/>
    <w:rsid w:val="00F257B5"/>
    <w:rsid w:val="00F26712"/>
    <w:rsid w:val="00F26C6F"/>
    <w:rsid w:val="00F270B8"/>
    <w:rsid w:val="00F2734C"/>
    <w:rsid w:val="00F277E2"/>
    <w:rsid w:val="00F27F6E"/>
    <w:rsid w:val="00F301DC"/>
    <w:rsid w:val="00F3115A"/>
    <w:rsid w:val="00F31EEB"/>
    <w:rsid w:val="00F32147"/>
    <w:rsid w:val="00F32163"/>
    <w:rsid w:val="00F33700"/>
    <w:rsid w:val="00F33C2E"/>
    <w:rsid w:val="00F3415F"/>
    <w:rsid w:val="00F3481B"/>
    <w:rsid w:val="00F354D0"/>
    <w:rsid w:val="00F35B0E"/>
    <w:rsid w:val="00F364BE"/>
    <w:rsid w:val="00F369A5"/>
    <w:rsid w:val="00F36C1F"/>
    <w:rsid w:val="00F36F83"/>
    <w:rsid w:val="00F374CF"/>
    <w:rsid w:val="00F40258"/>
    <w:rsid w:val="00F404F5"/>
    <w:rsid w:val="00F405B9"/>
    <w:rsid w:val="00F417EB"/>
    <w:rsid w:val="00F41C75"/>
    <w:rsid w:val="00F41DB2"/>
    <w:rsid w:val="00F42612"/>
    <w:rsid w:val="00F42A45"/>
    <w:rsid w:val="00F42B50"/>
    <w:rsid w:val="00F42EB8"/>
    <w:rsid w:val="00F43304"/>
    <w:rsid w:val="00F433E7"/>
    <w:rsid w:val="00F43D08"/>
    <w:rsid w:val="00F440A3"/>
    <w:rsid w:val="00F441FC"/>
    <w:rsid w:val="00F44D24"/>
    <w:rsid w:val="00F45ACC"/>
    <w:rsid w:val="00F45E85"/>
    <w:rsid w:val="00F4683D"/>
    <w:rsid w:val="00F46B8F"/>
    <w:rsid w:val="00F55B81"/>
    <w:rsid w:val="00F55EC0"/>
    <w:rsid w:val="00F57E29"/>
    <w:rsid w:val="00F60D69"/>
    <w:rsid w:val="00F61422"/>
    <w:rsid w:val="00F61AA4"/>
    <w:rsid w:val="00F6289C"/>
    <w:rsid w:val="00F628E9"/>
    <w:rsid w:val="00F63080"/>
    <w:rsid w:val="00F63789"/>
    <w:rsid w:val="00F63CED"/>
    <w:rsid w:val="00F63EB8"/>
    <w:rsid w:val="00F65F27"/>
    <w:rsid w:val="00F6621B"/>
    <w:rsid w:val="00F6664C"/>
    <w:rsid w:val="00F70314"/>
    <w:rsid w:val="00F721D7"/>
    <w:rsid w:val="00F7281D"/>
    <w:rsid w:val="00F7306B"/>
    <w:rsid w:val="00F74F4B"/>
    <w:rsid w:val="00F759E8"/>
    <w:rsid w:val="00F76493"/>
    <w:rsid w:val="00F76C73"/>
    <w:rsid w:val="00F774ED"/>
    <w:rsid w:val="00F803D6"/>
    <w:rsid w:val="00F81C98"/>
    <w:rsid w:val="00F81CC2"/>
    <w:rsid w:val="00F823BE"/>
    <w:rsid w:val="00F83176"/>
    <w:rsid w:val="00F83699"/>
    <w:rsid w:val="00F8394F"/>
    <w:rsid w:val="00F83C5F"/>
    <w:rsid w:val="00F844EC"/>
    <w:rsid w:val="00F849D2"/>
    <w:rsid w:val="00F855B1"/>
    <w:rsid w:val="00F86304"/>
    <w:rsid w:val="00F871CC"/>
    <w:rsid w:val="00F874C9"/>
    <w:rsid w:val="00F9013A"/>
    <w:rsid w:val="00F90444"/>
    <w:rsid w:val="00F91473"/>
    <w:rsid w:val="00F91D47"/>
    <w:rsid w:val="00F92855"/>
    <w:rsid w:val="00F92B10"/>
    <w:rsid w:val="00F93DE0"/>
    <w:rsid w:val="00F942DF"/>
    <w:rsid w:val="00F9514E"/>
    <w:rsid w:val="00F958C2"/>
    <w:rsid w:val="00F9590B"/>
    <w:rsid w:val="00F96D54"/>
    <w:rsid w:val="00F96E40"/>
    <w:rsid w:val="00F978AE"/>
    <w:rsid w:val="00F97DB5"/>
    <w:rsid w:val="00FA020F"/>
    <w:rsid w:val="00FA068F"/>
    <w:rsid w:val="00FA075C"/>
    <w:rsid w:val="00FA48E7"/>
    <w:rsid w:val="00FA550A"/>
    <w:rsid w:val="00FA6C68"/>
    <w:rsid w:val="00FB11EF"/>
    <w:rsid w:val="00FB12DF"/>
    <w:rsid w:val="00FB2254"/>
    <w:rsid w:val="00FB27C0"/>
    <w:rsid w:val="00FB2B88"/>
    <w:rsid w:val="00FB3B92"/>
    <w:rsid w:val="00FB6355"/>
    <w:rsid w:val="00FB67F6"/>
    <w:rsid w:val="00FB6A9C"/>
    <w:rsid w:val="00FB7545"/>
    <w:rsid w:val="00FB7733"/>
    <w:rsid w:val="00FC0224"/>
    <w:rsid w:val="00FC04DA"/>
    <w:rsid w:val="00FC14E4"/>
    <w:rsid w:val="00FC22A0"/>
    <w:rsid w:val="00FC27D1"/>
    <w:rsid w:val="00FC2A36"/>
    <w:rsid w:val="00FC6408"/>
    <w:rsid w:val="00FC79C2"/>
    <w:rsid w:val="00FD02A6"/>
    <w:rsid w:val="00FD151B"/>
    <w:rsid w:val="00FD3DB7"/>
    <w:rsid w:val="00FD512E"/>
    <w:rsid w:val="00FD640D"/>
    <w:rsid w:val="00FD6DB5"/>
    <w:rsid w:val="00FE0A09"/>
    <w:rsid w:val="00FE0C0B"/>
    <w:rsid w:val="00FE1BD0"/>
    <w:rsid w:val="00FE1CE6"/>
    <w:rsid w:val="00FE1D9B"/>
    <w:rsid w:val="00FE3C81"/>
    <w:rsid w:val="00FE4AA3"/>
    <w:rsid w:val="00FE790B"/>
    <w:rsid w:val="00FE7C88"/>
    <w:rsid w:val="00FE7F37"/>
    <w:rsid w:val="00FF0061"/>
    <w:rsid w:val="00FF061F"/>
    <w:rsid w:val="00FF1D88"/>
    <w:rsid w:val="00FF2603"/>
    <w:rsid w:val="00FF34F4"/>
    <w:rsid w:val="00FF3A02"/>
    <w:rsid w:val="00FF3FC7"/>
    <w:rsid w:val="01047AA0"/>
    <w:rsid w:val="01218B63"/>
    <w:rsid w:val="012996DD"/>
    <w:rsid w:val="014072D1"/>
    <w:rsid w:val="014528B8"/>
    <w:rsid w:val="014A0E6F"/>
    <w:rsid w:val="015339FB"/>
    <w:rsid w:val="0176F3F2"/>
    <w:rsid w:val="01D25234"/>
    <w:rsid w:val="01E105B5"/>
    <w:rsid w:val="01E5275E"/>
    <w:rsid w:val="01EFDD2B"/>
    <w:rsid w:val="01F28DEF"/>
    <w:rsid w:val="01FA0C7D"/>
    <w:rsid w:val="0200081C"/>
    <w:rsid w:val="0202AF04"/>
    <w:rsid w:val="020F4E31"/>
    <w:rsid w:val="023E1ACB"/>
    <w:rsid w:val="023F8112"/>
    <w:rsid w:val="02412D08"/>
    <w:rsid w:val="0266CE05"/>
    <w:rsid w:val="0282F317"/>
    <w:rsid w:val="028995B6"/>
    <w:rsid w:val="0299396B"/>
    <w:rsid w:val="02B4F92D"/>
    <w:rsid w:val="02C5F5C5"/>
    <w:rsid w:val="02D2FF97"/>
    <w:rsid w:val="02DD5CFF"/>
    <w:rsid w:val="02DF0BE8"/>
    <w:rsid w:val="0312A0C6"/>
    <w:rsid w:val="03329776"/>
    <w:rsid w:val="03341378"/>
    <w:rsid w:val="034CBA26"/>
    <w:rsid w:val="034E7D94"/>
    <w:rsid w:val="0395401B"/>
    <w:rsid w:val="03A4CF40"/>
    <w:rsid w:val="03D2E6B5"/>
    <w:rsid w:val="03DDB41C"/>
    <w:rsid w:val="03E986C9"/>
    <w:rsid w:val="03F7FC21"/>
    <w:rsid w:val="040F5942"/>
    <w:rsid w:val="0410B052"/>
    <w:rsid w:val="0416C157"/>
    <w:rsid w:val="046EAE45"/>
    <w:rsid w:val="04741A3C"/>
    <w:rsid w:val="047762B2"/>
    <w:rsid w:val="047DE580"/>
    <w:rsid w:val="048DD52A"/>
    <w:rsid w:val="04970744"/>
    <w:rsid w:val="049DFEC9"/>
    <w:rsid w:val="04A0A699"/>
    <w:rsid w:val="04C6C3B5"/>
    <w:rsid w:val="04DB469B"/>
    <w:rsid w:val="04E2958C"/>
    <w:rsid w:val="04EA5903"/>
    <w:rsid w:val="051562B5"/>
    <w:rsid w:val="0524E59B"/>
    <w:rsid w:val="052D3628"/>
    <w:rsid w:val="055F12C9"/>
    <w:rsid w:val="0590537F"/>
    <w:rsid w:val="05BDAB43"/>
    <w:rsid w:val="060E22E0"/>
    <w:rsid w:val="061D7010"/>
    <w:rsid w:val="062EB2D9"/>
    <w:rsid w:val="0638A5BD"/>
    <w:rsid w:val="0643279E"/>
    <w:rsid w:val="0644331F"/>
    <w:rsid w:val="0667AFD9"/>
    <w:rsid w:val="0682B3A1"/>
    <w:rsid w:val="0695217D"/>
    <w:rsid w:val="06B7C031"/>
    <w:rsid w:val="06CAF189"/>
    <w:rsid w:val="06D221E4"/>
    <w:rsid w:val="06DE1758"/>
    <w:rsid w:val="06FAC3F5"/>
    <w:rsid w:val="072EF707"/>
    <w:rsid w:val="072F2506"/>
    <w:rsid w:val="07308BFE"/>
    <w:rsid w:val="073ACA5F"/>
    <w:rsid w:val="075CA9BD"/>
    <w:rsid w:val="077D41F3"/>
    <w:rsid w:val="07890C4D"/>
    <w:rsid w:val="07899C56"/>
    <w:rsid w:val="078EDC9F"/>
    <w:rsid w:val="079438BD"/>
    <w:rsid w:val="07E80DB0"/>
    <w:rsid w:val="07EBC1F0"/>
    <w:rsid w:val="07F6D139"/>
    <w:rsid w:val="080AA635"/>
    <w:rsid w:val="0839DAC2"/>
    <w:rsid w:val="085DC1B1"/>
    <w:rsid w:val="0867AF45"/>
    <w:rsid w:val="08A388A8"/>
    <w:rsid w:val="08A8C764"/>
    <w:rsid w:val="08BA8D14"/>
    <w:rsid w:val="08DE50A4"/>
    <w:rsid w:val="08EBAEE1"/>
    <w:rsid w:val="0903F567"/>
    <w:rsid w:val="090986FC"/>
    <w:rsid w:val="09377860"/>
    <w:rsid w:val="09478814"/>
    <w:rsid w:val="0954BBFE"/>
    <w:rsid w:val="0957D4CA"/>
    <w:rsid w:val="095E7B65"/>
    <w:rsid w:val="0966549E"/>
    <w:rsid w:val="0971509F"/>
    <w:rsid w:val="097BD3E1"/>
    <w:rsid w:val="098435C2"/>
    <w:rsid w:val="09A8EDAD"/>
    <w:rsid w:val="09AAFCAF"/>
    <w:rsid w:val="09AE0F1E"/>
    <w:rsid w:val="09C53748"/>
    <w:rsid w:val="09C7FE41"/>
    <w:rsid w:val="09E25014"/>
    <w:rsid w:val="09E7D1E6"/>
    <w:rsid w:val="09FF1ABF"/>
    <w:rsid w:val="0A0CA03E"/>
    <w:rsid w:val="0A15ED7C"/>
    <w:rsid w:val="0A1A2989"/>
    <w:rsid w:val="0A2DEB18"/>
    <w:rsid w:val="0A4BD37E"/>
    <w:rsid w:val="0A61123E"/>
    <w:rsid w:val="0A83BB69"/>
    <w:rsid w:val="0A9D2DAC"/>
    <w:rsid w:val="0AA6838E"/>
    <w:rsid w:val="0AB634D2"/>
    <w:rsid w:val="0ADB01A9"/>
    <w:rsid w:val="0AF5E7EB"/>
    <w:rsid w:val="0AFC181E"/>
    <w:rsid w:val="0B1E186C"/>
    <w:rsid w:val="0B3AED1A"/>
    <w:rsid w:val="0B4B3DA5"/>
    <w:rsid w:val="0B818828"/>
    <w:rsid w:val="0BBD804E"/>
    <w:rsid w:val="0BCB04AA"/>
    <w:rsid w:val="0BE124C4"/>
    <w:rsid w:val="0C229B97"/>
    <w:rsid w:val="0C30E12A"/>
    <w:rsid w:val="0C33730C"/>
    <w:rsid w:val="0C7DF311"/>
    <w:rsid w:val="0C8B835F"/>
    <w:rsid w:val="0C9B4D52"/>
    <w:rsid w:val="0CD37719"/>
    <w:rsid w:val="0CE6A825"/>
    <w:rsid w:val="0D05AF1D"/>
    <w:rsid w:val="0D40040F"/>
    <w:rsid w:val="0D60C8D7"/>
    <w:rsid w:val="0D6ADF36"/>
    <w:rsid w:val="0D97CE11"/>
    <w:rsid w:val="0D98E8AF"/>
    <w:rsid w:val="0DA5C10D"/>
    <w:rsid w:val="0DB07033"/>
    <w:rsid w:val="0DCDCBB2"/>
    <w:rsid w:val="0DE2046D"/>
    <w:rsid w:val="0DE2A47D"/>
    <w:rsid w:val="0E001D13"/>
    <w:rsid w:val="0E051C9B"/>
    <w:rsid w:val="0E0E3D12"/>
    <w:rsid w:val="0E57A656"/>
    <w:rsid w:val="0E5D3ABB"/>
    <w:rsid w:val="0E6D5517"/>
    <w:rsid w:val="0E73D0F8"/>
    <w:rsid w:val="0E7CE9B9"/>
    <w:rsid w:val="0E85686F"/>
    <w:rsid w:val="0E9E1D32"/>
    <w:rsid w:val="0EADCAC1"/>
    <w:rsid w:val="0ED4F56B"/>
    <w:rsid w:val="0EE18A90"/>
    <w:rsid w:val="0EE6A359"/>
    <w:rsid w:val="0F10C081"/>
    <w:rsid w:val="0F32F445"/>
    <w:rsid w:val="0F390574"/>
    <w:rsid w:val="0F41186B"/>
    <w:rsid w:val="0F4E1849"/>
    <w:rsid w:val="0F5B8522"/>
    <w:rsid w:val="0F67EAAC"/>
    <w:rsid w:val="0F695692"/>
    <w:rsid w:val="0F8EA3B1"/>
    <w:rsid w:val="0F8FC8A6"/>
    <w:rsid w:val="0FA7B7A8"/>
    <w:rsid w:val="0FEACBAF"/>
    <w:rsid w:val="102B217F"/>
    <w:rsid w:val="103484DE"/>
    <w:rsid w:val="10388D7E"/>
    <w:rsid w:val="106CD9F5"/>
    <w:rsid w:val="108F605B"/>
    <w:rsid w:val="10C5A7FE"/>
    <w:rsid w:val="10C98E17"/>
    <w:rsid w:val="10D42C82"/>
    <w:rsid w:val="10E04A27"/>
    <w:rsid w:val="10EA1406"/>
    <w:rsid w:val="10FE261A"/>
    <w:rsid w:val="11048C1E"/>
    <w:rsid w:val="1107F372"/>
    <w:rsid w:val="11080E22"/>
    <w:rsid w:val="1138AF43"/>
    <w:rsid w:val="113CBD5D"/>
    <w:rsid w:val="11480776"/>
    <w:rsid w:val="114B0FE4"/>
    <w:rsid w:val="11514D13"/>
    <w:rsid w:val="116F774D"/>
    <w:rsid w:val="11757A39"/>
    <w:rsid w:val="1187B989"/>
    <w:rsid w:val="119388D2"/>
    <w:rsid w:val="1196241F"/>
    <w:rsid w:val="11C574BA"/>
    <w:rsid w:val="11D5425F"/>
    <w:rsid w:val="11DA8248"/>
    <w:rsid w:val="11E06842"/>
    <w:rsid w:val="11F510D0"/>
    <w:rsid w:val="1201D98A"/>
    <w:rsid w:val="122E8496"/>
    <w:rsid w:val="123803E8"/>
    <w:rsid w:val="124476B3"/>
    <w:rsid w:val="12590318"/>
    <w:rsid w:val="125EF456"/>
    <w:rsid w:val="127AA8B9"/>
    <w:rsid w:val="129E55B2"/>
    <w:rsid w:val="12A5A51C"/>
    <w:rsid w:val="12B1A957"/>
    <w:rsid w:val="12BFB44B"/>
    <w:rsid w:val="12C0FF04"/>
    <w:rsid w:val="131419CC"/>
    <w:rsid w:val="132CE0E5"/>
    <w:rsid w:val="132F7133"/>
    <w:rsid w:val="134BF663"/>
    <w:rsid w:val="13544574"/>
    <w:rsid w:val="1357FEA8"/>
    <w:rsid w:val="13A6492D"/>
    <w:rsid w:val="13AB5427"/>
    <w:rsid w:val="13B3801D"/>
    <w:rsid w:val="13BAE008"/>
    <w:rsid w:val="13BDB4AC"/>
    <w:rsid w:val="13BFB2E4"/>
    <w:rsid w:val="13D89854"/>
    <w:rsid w:val="13E36DFF"/>
    <w:rsid w:val="1428733C"/>
    <w:rsid w:val="142A4A45"/>
    <w:rsid w:val="142C427C"/>
    <w:rsid w:val="1441E7AE"/>
    <w:rsid w:val="145084D9"/>
    <w:rsid w:val="145A95DA"/>
    <w:rsid w:val="147339DD"/>
    <w:rsid w:val="148CF2F4"/>
    <w:rsid w:val="14BD4A89"/>
    <w:rsid w:val="14D28C9B"/>
    <w:rsid w:val="14FF16DB"/>
    <w:rsid w:val="151BEAEF"/>
    <w:rsid w:val="152F2B8B"/>
    <w:rsid w:val="15315959"/>
    <w:rsid w:val="15721BBD"/>
    <w:rsid w:val="158018BD"/>
    <w:rsid w:val="15A916F6"/>
    <w:rsid w:val="15AC98B6"/>
    <w:rsid w:val="15EA813D"/>
    <w:rsid w:val="15F87E5F"/>
    <w:rsid w:val="160F1AAA"/>
    <w:rsid w:val="16198215"/>
    <w:rsid w:val="161D8DA4"/>
    <w:rsid w:val="161DF5D9"/>
    <w:rsid w:val="1627E11B"/>
    <w:rsid w:val="1659F230"/>
    <w:rsid w:val="167378D7"/>
    <w:rsid w:val="168293DB"/>
    <w:rsid w:val="168DFFEC"/>
    <w:rsid w:val="16AA63C2"/>
    <w:rsid w:val="16AF179F"/>
    <w:rsid w:val="16C0C886"/>
    <w:rsid w:val="16C7C0D9"/>
    <w:rsid w:val="171CE203"/>
    <w:rsid w:val="17401497"/>
    <w:rsid w:val="17725F14"/>
    <w:rsid w:val="177261E2"/>
    <w:rsid w:val="177F1321"/>
    <w:rsid w:val="17B05336"/>
    <w:rsid w:val="17C1028C"/>
    <w:rsid w:val="17C7D581"/>
    <w:rsid w:val="17E1C076"/>
    <w:rsid w:val="17E3D2F4"/>
    <w:rsid w:val="180EB9CE"/>
    <w:rsid w:val="18146773"/>
    <w:rsid w:val="182AD141"/>
    <w:rsid w:val="18423859"/>
    <w:rsid w:val="1846B349"/>
    <w:rsid w:val="18472796"/>
    <w:rsid w:val="1854B23E"/>
    <w:rsid w:val="1863649E"/>
    <w:rsid w:val="1876FCAA"/>
    <w:rsid w:val="18805475"/>
    <w:rsid w:val="18A7EB80"/>
    <w:rsid w:val="18AB68FB"/>
    <w:rsid w:val="18C6184F"/>
    <w:rsid w:val="1907570A"/>
    <w:rsid w:val="190C4FAE"/>
    <w:rsid w:val="1921FCE6"/>
    <w:rsid w:val="19321B06"/>
    <w:rsid w:val="193C50C0"/>
    <w:rsid w:val="19443E69"/>
    <w:rsid w:val="19631128"/>
    <w:rsid w:val="19755A9E"/>
    <w:rsid w:val="198939C4"/>
    <w:rsid w:val="19B481DC"/>
    <w:rsid w:val="19BE6997"/>
    <w:rsid w:val="19D0DA3D"/>
    <w:rsid w:val="19D40184"/>
    <w:rsid w:val="19E7C0DF"/>
    <w:rsid w:val="19E9387E"/>
    <w:rsid w:val="19F83E2C"/>
    <w:rsid w:val="1A1452E1"/>
    <w:rsid w:val="1A16A479"/>
    <w:rsid w:val="1A18DA22"/>
    <w:rsid w:val="1A1EB92D"/>
    <w:rsid w:val="1A20F6F7"/>
    <w:rsid w:val="1A26F605"/>
    <w:rsid w:val="1A399B5F"/>
    <w:rsid w:val="1A419E2C"/>
    <w:rsid w:val="1A5C7C46"/>
    <w:rsid w:val="1A6C4961"/>
    <w:rsid w:val="1AAB103E"/>
    <w:rsid w:val="1B02B855"/>
    <w:rsid w:val="1B0C7074"/>
    <w:rsid w:val="1B0EAA8E"/>
    <w:rsid w:val="1B419542"/>
    <w:rsid w:val="1B4EFC70"/>
    <w:rsid w:val="1B539A74"/>
    <w:rsid w:val="1B54129B"/>
    <w:rsid w:val="1B8729CF"/>
    <w:rsid w:val="1B9B5307"/>
    <w:rsid w:val="1BC46022"/>
    <w:rsid w:val="1BCCE57F"/>
    <w:rsid w:val="1BD15269"/>
    <w:rsid w:val="1BE12878"/>
    <w:rsid w:val="1BF7B732"/>
    <w:rsid w:val="1BFB7272"/>
    <w:rsid w:val="1C1150B7"/>
    <w:rsid w:val="1C198260"/>
    <w:rsid w:val="1C22BACF"/>
    <w:rsid w:val="1C2D5473"/>
    <w:rsid w:val="1C41DE44"/>
    <w:rsid w:val="1C4B93AA"/>
    <w:rsid w:val="1C96FF75"/>
    <w:rsid w:val="1CC311DA"/>
    <w:rsid w:val="1CD073B4"/>
    <w:rsid w:val="1CD0DC21"/>
    <w:rsid w:val="1CE6941D"/>
    <w:rsid w:val="1CE9BC16"/>
    <w:rsid w:val="1D0C6EB1"/>
    <w:rsid w:val="1D131793"/>
    <w:rsid w:val="1D4490A3"/>
    <w:rsid w:val="1D7CA385"/>
    <w:rsid w:val="1DA6D1D3"/>
    <w:rsid w:val="1DAC6453"/>
    <w:rsid w:val="1DE56650"/>
    <w:rsid w:val="1DF6C1EA"/>
    <w:rsid w:val="1E2DAFA3"/>
    <w:rsid w:val="1E33890E"/>
    <w:rsid w:val="1E456716"/>
    <w:rsid w:val="1E4E555C"/>
    <w:rsid w:val="1E68CBDE"/>
    <w:rsid w:val="1E7D8B35"/>
    <w:rsid w:val="1E831B1C"/>
    <w:rsid w:val="1E871816"/>
    <w:rsid w:val="1E92F6C6"/>
    <w:rsid w:val="1ED81F32"/>
    <w:rsid w:val="1EE2C30C"/>
    <w:rsid w:val="1EE42141"/>
    <w:rsid w:val="1EF8C5C8"/>
    <w:rsid w:val="1EFAC395"/>
    <w:rsid w:val="1F01A7F7"/>
    <w:rsid w:val="1F119CB9"/>
    <w:rsid w:val="1F555EDA"/>
    <w:rsid w:val="1F5B8739"/>
    <w:rsid w:val="1F6684E3"/>
    <w:rsid w:val="1F71B484"/>
    <w:rsid w:val="1F7E7BDD"/>
    <w:rsid w:val="1F8341CF"/>
    <w:rsid w:val="1F87D0C0"/>
    <w:rsid w:val="1F95FA0E"/>
    <w:rsid w:val="1F9F90BF"/>
    <w:rsid w:val="1FA07C19"/>
    <w:rsid w:val="1FC8C914"/>
    <w:rsid w:val="1FE1B7D1"/>
    <w:rsid w:val="1FE2B9DC"/>
    <w:rsid w:val="1FE4ED12"/>
    <w:rsid w:val="1FFB52CB"/>
    <w:rsid w:val="2001F888"/>
    <w:rsid w:val="201DC3CA"/>
    <w:rsid w:val="203333AC"/>
    <w:rsid w:val="203A1539"/>
    <w:rsid w:val="20526E2D"/>
    <w:rsid w:val="2064EDDD"/>
    <w:rsid w:val="2097B9A7"/>
    <w:rsid w:val="20AF9695"/>
    <w:rsid w:val="20BAFD5E"/>
    <w:rsid w:val="20E7E1D2"/>
    <w:rsid w:val="20FCC569"/>
    <w:rsid w:val="21006F70"/>
    <w:rsid w:val="21518831"/>
    <w:rsid w:val="21635D70"/>
    <w:rsid w:val="216F0A0F"/>
    <w:rsid w:val="21710AFB"/>
    <w:rsid w:val="217383E4"/>
    <w:rsid w:val="2188FF8C"/>
    <w:rsid w:val="21898D0B"/>
    <w:rsid w:val="21A03619"/>
    <w:rsid w:val="21B21EDD"/>
    <w:rsid w:val="21BB6228"/>
    <w:rsid w:val="21CDA4F3"/>
    <w:rsid w:val="21DB6233"/>
    <w:rsid w:val="21E57181"/>
    <w:rsid w:val="221D5E87"/>
    <w:rsid w:val="223AB06D"/>
    <w:rsid w:val="224F5E89"/>
    <w:rsid w:val="2251878D"/>
    <w:rsid w:val="225E2948"/>
    <w:rsid w:val="2271B818"/>
    <w:rsid w:val="22C9F441"/>
    <w:rsid w:val="22D8558E"/>
    <w:rsid w:val="22F0F2B2"/>
    <w:rsid w:val="22F32815"/>
    <w:rsid w:val="22F9AA49"/>
    <w:rsid w:val="22FBC377"/>
    <w:rsid w:val="23025D98"/>
    <w:rsid w:val="230A6EAB"/>
    <w:rsid w:val="234982A7"/>
    <w:rsid w:val="23539893"/>
    <w:rsid w:val="23670B2F"/>
    <w:rsid w:val="236794E2"/>
    <w:rsid w:val="2372B95A"/>
    <w:rsid w:val="237446A0"/>
    <w:rsid w:val="23767A39"/>
    <w:rsid w:val="238CA2B9"/>
    <w:rsid w:val="23C70A34"/>
    <w:rsid w:val="2417B593"/>
    <w:rsid w:val="241A1E5C"/>
    <w:rsid w:val="2459E1B7"/>
    <w:rsid w:val="247566CD"/>
    <w:rsid w:val="248535B3"/>
    <w:rsid w:val="249258D1"/>
    <w:rsid w:val="24947A19"/>
    <w:rsid w:val="24A628A9"/>
    <w:rsid w:val="24CCA039"/>
    <w:rsid w:val="24D6FCB6"/>
    <w:rsid w:val="24E4215D"/>
    <w:rsid w:val="252A9D4E"/>
    <w:rsid w:val="2544EEF4"/>
    <w:rsid w:val="255266F5"/>
    <w:rsid w:val="2570AD54"/>
    <w:rsid w:val="258B0658"/>
    <w:rsid w:val="25A2E637"/>
    <w:rsid w:val="25BC1392"/>
    <w:rsid w:val="25C95BFE"/>
    <w:rsid w:val="25DDAECE"/>
    <w:rsid w:val="26102482"/>
    <w:rsid w:val="2627B904"/>
    <w:rsid w:val="2629DA54"/>
    <w:rsid w:val="26301A24"/>
    <w:rsid w:val="26306918"/>
    <w:rsid w:val="26329D1B"/>
    <w:rsid w:val="26439CBB"/>
    <w:rsid w:val="26615E43"/>
    <w:rsid w:val="267A5A6B"/>
    <w:rsid w:val="2688E1F4"/>
    <w:rsid w:val="26A12796"/>
    <w:rsid w:val="26C33772"/>
    <w:rsid w:val="26D34003"/>
    <w:rsid w:val="26D5F3C6"/>
    <w:rsid w:val="26E05711"/>
    <w:rsid w:val="2713E252"/>
    <w:rsid w:val="271648AD"/>
    <w:rsid w:val="272F90C5"/>
    <w:rsid w:val="273DB0BA"/>
    <w:rsid w:val="274938D2"/>
    <w:rsid w:val="27691023"/>
    <w:rsid w:val="278878DD"/>
    <w:rsid w:val="2795202D"/>
    <w:rsid w:val="27A7EEF1"/>
    <w:rsid w:val="27C6F605"/>
    <w:rsid w:val="27CCB8BD"/>
    <w:rsid w:val="27DB4E46"/>
    <w:rsid w:val="27F58E17"/>
    <w:rsid w:val="27FC5660"/>
    <w:rsid w:val="281EE994"/>
    <w:rsid w:val="281FDFBF"/>
    <w:rsid w:val="2840B3BD"/>
    <w:rsid w:val="284999F1"/>
    <w:rsid w:val="28510343"/>
    <w:rsid w:val="286E7A35"/>
    <w:rsid w:val="288CB633"/>
    <w:rsid w:val="288E67EE"/>
    <w:rsid w:val="289F6515"/>
    <w:rsid w:val="28AADD33"/>
    <w:rsid w:val="28CF6DA6"/>
    <w:rsid w:val="28D3382A"/>
    <w:rsid w:val="28F04FFD"/>
    <w:rsid w:val="28FB65B6"/>
    <w:rsid w:val="290D6807"/>
    <w:rsid w:val="2914BEB1"/>
    <w:rsid w:val="2924C7C5"/>
    <w:rsid w:val="2931D2EF"/>
    <w:rsid w:val="2964B9B8"/>
    <w:rsid w:val="2967FF46"/>
    <w:rsid w:val="296D3F14"/>
    <w:rsid w:val="297F16C0"/>
    <w:rsid w:val="2993A266"/>
    <w:rsid w:val="29D78F5B"/>
    <w:rsid w:val="29DFDCDE"/>
    <w:rsid w:val="29E44CED"/>
    <w:rsid w:val="29EFB00C"/>
    <w:rsid w:val="2A00C955"/>
    <w:rsid w:val="2A545A6A"/>
    <w:rsid w:val="2A5D0B91"/>
    <w:rsid w:val="2A8D0310"/>
    <w:rsid w:val="2A9FC17C"/>
    <w:rsid w:val="2AA72A2D"/>
    <w:rsid w:val="2AAEEF4A"/>
    <w:rsid w:val="2AF0B58D"/>
    <w:rsid w:val="2AF6AF06"/>
    <w:rsid w:val="2B0A62CB"/>
    <w:rsid w:val="2B47F709"/>
    <w:rsid w:val="2B4F0CB4"/>
    <w:rsid w:val="2B4FB8F2"/>
    <w:rsid w:val="2B5420A2"/>
    <w:rsid w:val="2B665B88"/>
    <w:rsid w:val="2B6B4977"/>
    <w:rsid w:val="2B99D6EC"/>
    <w:rsid w:val="2BA256B1"/>
    <w:rsid w:val="2BB5B083"/>
    <w:rsid w:val="2BDC505C"/>
    <w:rsid w:val="2BE83478"/>
    <w:rsid w:val="2BF2B1B2"/>
    <w:rsid w:val="2C1037E3"/>
    <w:rsid w:val="2C15BE4E"/>
    <w:rsid w:val="2C1BE0B7"/>
    <w:rsid w:val="2C2F4B61"/>
    <w:rsid w:val="2C480C56"/>
    <w:rsid w:val="2C4BF858"/>
    <w:rsid w:val="2C4C8171"/>
    <w:rsid w:val="2C66772B"/>
    <w:rsid w:val="2CBB7F21"/>
    <w:rsid w:val="2CBFACBA"/>
    <w:rsid w:val="2CD961B7"/>
    <w:rsid w:val="2D421C56"/>
    <w:rsid w:val="2D445240"/>
    <w:rsid w:val="2D4DA34A"/>
    <w:rsid w:val="2D5DA621"/>
    <w:rsid w:val="2D61E1AB"/>
    <w:rsid w:val="2DD229B2"/>
    <w:rsid w:val="2E01EF07"/>
    <w:rsid w:val="2E04B259"/>
    <w:rsid w:val="2E3BE7E5"/>
    <w:rsid w:val="2E58E5EE"/>
    <w:rsid w:val="2E6246E5"/>
    <w:rsid w:val="2E65628C"/>
    <w:rsid w:val="2E7D605F"/>
    <w:rsid w:val="2E7F6009"/>
    <w:rsid w:val="2E96A1BC"/>
    <w:rsid w:val="2E9B535F"/>
    <w:rsid w:val="2EA6DF85"/>
    <w:rsid w:val="2EA980A0"/>
    <w:rsid w:val="2EACA1F0"/>
    <w:rsid w:val="2EB4B312"/>
    <w:rsid w:val="2ECA94FC"/>
    <w:rsid w:val="2ECB42E2"/>
    <w:rsid w:val="2ECB666F"/>
    <w:rsid w:val="2EF26DA6"/>
    <w:rsid w:val="2F0D6BA8"/>
    <w:rsid w:val="2F10C88F"/>
    <w:rsid w:val="2F154899"/>
    <w:rsid w:val="2F23C0A3"/>
    <w:rsid w:val="2F313851"/>
    <w:rsid w:val="2F31433F"/>
    <w:rsid w:val="2F358097"/>
    <w:rsid w:val="2F39CD5B"/>
    <w:rsid w:val="2F4E9BB5"/>
    <w:rsid w:val="2F5F0453"/>
    <w:rsid w:val="2F84AB54"/>
    <w:rsid w:val="2F9E7E78"/>
    <w:rsid w:val="2FA26BD6"/>
    <w:rsid w:val="2FCC989C"/>
    <w:rsid w:val="2FE7EF90"/>
    <w:rsid w:val="2FF4B021"/>
    <w:rsid w:val="2FFBAFD0"/>
    <w:rsid w:val="2FFD9986"/>
    <w:rsid w:val="300FE34B"/>
    <w:rsid w:val="302E880E"/>
    <w:rsid w:val="30407016"/>
    <w:rsid w:val="3048397C"/>
    <w:rsid w:val="304F1598"/>
    <w:rsid w:val="305AC775"/>
    <w:rsid w:val="306FBEAF"/>
    <w:rsid w:val="307C2E44"/>
    <w:rsid w:val="30BF9541"/>
    <w:rsid w:val="30CDCF81"/>
    <w:rsid w:val="30F38B36"/>
    <w:rsid w:val="30F603C0"/>
    <w:rsid w:val="30F6A10E"/>
    <w:rsid w:val="31162442"/>
    <w:rsid w:val="312E05B0"/>
    <w:rsid w:val="31473F44"/>
    <w:rsid w:val="314C3514"/>
    <w:rsid w:val="314CBBC8"/>
    <w:rsid w:val="316374EA"/>
    <w:rsid w:val="317D8584"/>
    <w:rsid w:val="31847DC4"/>
    <w:rsid w:val="31B0D51D"/>
    <w:rsid w:val="31CFB7F8"/>
    <w:rsid w:val="31D5CE7C"/>
    <w:rsid w:val="31D9B51A"/>
    <w:rsid w:val="31DE04F8"/>
    <w:rsid w:val="31EB2168"/>
    <w:rsid w:val="31EB65EF"/>
    <w:rsid w:val="320C95FE"/>
    <w:rsid w:val="321A7A09"/>
    <w:rsid w:val="3222F613"/>
    <w:rsid w:val="3234160F"/>
    <w:rsid w:val="324E17C7"/>
    <w:rsid w:val="32616940"/>
    <w:rsid w:val="32640126"/>
    <w:rsid w:val="326C5653"/>
    <w:rsid w:val="326F7F83"/>
    <w:rsid w:val="3275289B"/>
    <w:rsid w:val="327BAC9B"/>
    <w:rsid w:val="32879A57"/>
    <w:rsid w:val="32963561"/>
    <w:rsid w:val="32993DC1"/>
    <w:rsid w:val="32B1DFA1"/>
    <w:rsid w:val="32BF9F59"/>
    <w:rsid w:val="32C4121B"/>
    <w:rsid w:val="32CBCD95"/>
    <w:rsid w:val="32E7BE93"/>
    <w:rsid w:val="32F1839D"/>
    <w:rsid w:val="32F99067"/>
    <w:rsid w:val="3325B8FF"/>
    <w:rsid w:val="332A278D"/>
    <w:rsid w:val="333A7C9D"/>
    <w:rsid w:val="334D78A8"/>
    <w:rsid w:val="33634D02"/>
    <w:rsid w:val="336DC4B6"/>
    <w:rsid w:val="3373DD19"/>
    <w:rsid w:val="338E1082"/>
    <w:rsid w:val="3391B0FC"/>
    <w:rsid w:val="33B3DCAE"/>
    <w:rsid w:val="33B68267"/>
    <w:rsid w:val="33D2A3BD"/>
    <w:rsid w:val="33E4CA5C"/>
    <w:rsid w:val="3412AB2C"/>
    <w:rsid w:val="34191F1F"/>
    <w:rsid w:val="345EDD6A"/>
    <w:rsid w:val="34BFBD61"/>
    <w:rsid w:val="34BFBFFA"/>
    <w:rsid w:val="34D67BDC"/>
    <w:rsid w:val="34EEB3CD"/>
    <w:rsid w:val="34FF6F65"/>
    <w:rsid w:val="35004999"/>
    <w:rsid w:val="35137AA0"/>
    <w:rsid w:val="352A775F"/>
    <w:rsid w:val="354BABFA"/>
    <w:rsid w:val="35799806"/>
    <w:rsid w:val="359D070D"/>
    <w:rsid w:val="359EBEBB"/>
    <w:rsid w:val="35AC7551"/>
    <w:rsid w:val="35D34A04"/>
    <w:rsid w:val="35D76D2A"/>
    <w:rsid w:val="35FEC958"/>
    <w:rsid w:val="36026BF1"/>
    <w:rsid w:val="360635F7"/>
    <w:rsid w:val="360A0F53"/>
    <w:rsid w:val="362924B1"/>
    <w:rsid w:val="36407CE7"/>
    <w:rsid w:val="36508F9E"/>
    <w:rsid w:val="3654198B"/>
    <w:rsid w:val="366C060F"/>
    <w:rsid w:val="368159E6"/>
    <w:rsid w:val="36953AE7"/>
    <w:rsid w:val="3698FCCD"/>
    <w:rsid w:val="36A04DD6"/>
    <w:rsid w:val="36AC2F73"/>
    <w:rsid w:val="36ACF30C"/>
    <w:rsid w:val="36D80E6C"/>
    <w:rsid w:val="36E37FFF"/>
    <w:rsid w:val="36ED9447"/>
    <w:rsid w:val="372FC7AC"/>
    <w:rsid w:val="37390E69"/>
    <w:rsid w:val="37440727"/>
    <w:rsid w:val="37457402"/>
    <w:rsid w:val="374611F2"/>
    <w:rsid w:val="3746BC08"/>
    <w:rsid w:val="374EC860"/>
    <w:rsid w:val="37578F68"/>
    <w:rsid w:val="37675A81"/>
    <w:rsid w:val="377F63EB"/>
    <w:rsid w:val="3780D8CB"/>
    <w:rsid w:val="37A5DDB2"/>
    <w:rsid w:val="37A942C7"/>
    <w:rsid w:val="37B44EFE"/>
    <w:rsid w:val="37B4B068"/>
    <w:rsid w:val="37B6FC7D"/>
    <w:rsid w:val="37CC18E5"/>
    <w:rsid w:val="37EC3DED"/>
    <w:rsid w:val="37F730D8"/>
    <w:rsid w:val="37FD8158"/>
    <w:rsid w:val="37FD87C6"/>
    <w:rsid w:val="381C62E6"/>
    <w:rsid w:val="38201016"/>
    <w:rsid w:val="3846514A"/>
    <w:rsid w:val="385C18F6"/>
    <w:rsid w:val="3860AB00"/>
    <w:rsid w:val="388A3EDD"/>
    <w:rsid w:val="38918FE2"/>
    <w:rsid w:val="389905B5"/>
    <w:rsid w:val="38AE0210"/>
    <w:rsid w:val="38C021BE"/>
    <w:rsid w:val="38E45B2E"/>
    <w:rsid w:val="38EEF59D"/>
    <w:rsid w:val="3914CE15"/>
    <w:rsid w:val="391C514C"/>
    <w:rsid w:val="392F0F70"/>
    <w:rsid w:val="39460BA7"/>
    <w:rsid w:val="3951E99F"/>
    <w:rsid w:val="3957BDA1"/>
    <w:rsid w:val="3963C16D"/>
    <w:rsid w:val="3975DA6B"/>
    <w:rsid w:val="3978C724"/>
    <w:rsid w:val="3984B634"/>
    <w:rsid w:val="399D4DB3"/>
    <w:rsid w:val="39EAF997"/>
    <w:rsid w:val="39FA97DA"/>
    <w:rsid w:val="3A0195A9"/>
    <w:rsid w:val="3A2D0FC0"/>
    <w:rsid w:val="3A85524D"/>
    <w:rsid w:val="3AA3B952"/>
    <w:rsid w:val="3AAD5362"/>
    <w:rsid w:val="3AB6510C"/>
    <w:rsid w:val="3ACD9716"/>
    <w:rsid w:val="3AFC459B"/>
    <w:rsid w:val="3B1A1995"/>
    <w:rsid w:val="3B1FBDA7"/>
    <w:rsid w:val="3B2EC454"/>
    <w:rsid w:val="3B98C750"/>
    <w:rsid w:val="3BAFEBBA"/>
    <w:rsid w:val="3BCAD2F4"/>
    <w:rsid w:val="3BD1A787"/>
    <w:rsid w:val="3BE08B6B"/>
    <w:rsid w:val="3BEB5410"/>
    <w:rsid w:val="3C02710F"/>
    <w:rsid w:val="3C064569"/>
    <w:rsid w:val="3C451604"/>
    <w:rsid w:val="3C4C5C78"/>
    <w:rsid w:val="3C59E6F2"/>
    <w:rsid w:val="3C68F074"/>
    <w:rsid w:val="3C7A22F6"/>
    <w:rsid w:val="3C974169"/>
    <w:rsid w:val="3CB91ADA"/>
    <w:rsid w:val="3CDA1701"/>
    <w:rsid w:val="3CE45E8A"/>
    <w:rsid w:val="3CE95478"/>
    <w:rsid w:val="3CF6B7A1"/>
    <w:rsid w:val="3D06622F"/>
    <w:rsid w:val="3D0FD6E5"/>
    <w:rsid w:val="3D129BAA"/>
    <w:rsid w:val="3D29D847"/>
    <w:rsid w:val="3D2A570D"/>
    <w:rsid w:val="3D30F09A"/>
    <w:rsid w:val="3D7E1BE9"/>
    <w:rsid w:val="3D98A107"/>
    <w:rsid w:val="3DB4B270"/>
    <w:rsid w:val="3DC00940"/>
    <w:rsid w:val="3DC3EAB3"/>
    <w:rsid w:val="3DEDD10F"/>
    <w:rsid w:val="3DF5B163"/>
    <w:rsid w:val="3DFE3DE5"/>
    <w:rsid w:val="3E0A2473"/>
    <w:rsid w:val="3E251E9B"/>
    <w:rsid w:val="3E3CD987"/>
    <w:rsid w:val="3E52A6F5"/>
    <w:rsid w:val="3E56F2D0"/>
    <w:rsid w:val="3E8E0286"/>
    <w:rsid w:val="3E8FBFC4"/>
    <w:rsid w:val="3EA074EC"/>
    <w:rsid w:val="3EA45F7A"/>
    <w:rsid w:val="3F0845E1"/>
    <w:rsid w:val="3F0ADFAB"/>
    <w:rsid w:val="3F0C748C"/>
    <w:rsid w:val="3F123B2D"/>
    <w:rsid w:val="3F30B0FC"/>
    <w:rsid w:val="3F429A91"/>
    <w:rsid w:val="3F431BA0"/>
    <w:rsid w:val="3F6379FC"/>
    <w:rsid w:val="3F674E1E"/>
    <w:rsid w:val="3F684372"/>
    <w:rsid w:val="3F89CB1C"/>
    <w:rsid w:val="3F9ED820"/>
    <w:rsid w:val="3FC70A10"/>
    <w:rsid w:val="3FCC9CA3"/>
    <w:rsid w:val="3FE853F1"/>
    <w:rsid w:val="40686FF4"/>
    <w:rsid w:val="40869FA1"/>
    <w:rsid w:val="408B4C3E"/>
    <w:rsid w:val="40AB47BF"/>
    <w:rsid w:val="40B4101C"/>
    <w:rsid w:val="40B7A5D0"/>
    <w:rsid w:val="40BD51CE"/>
    <w:rsid w:val="40D02B96"/>
    <w:rsid w:val="40F79F18"/>
    <w:rsid w:val="40FA8A0D"/>
    <w:rsid w:val="40FCE6E0"/>
    <w:rsid w:val="40FE440B"/>
    <w:rsid w:val="41068194"/>
    <w:rsid w:val="41095B1B"/>
    <w:rsid w:val="413A8A8F"/>
    <w:rsid w:val="41402397"/>
    <w:rsid w:val="41675172"/>
    <w:rsid w:val="417DF1AB"/>
    <w:rsid w:val="41920E3F"/>
    <w:rsid w:val="41A59EA8"/>
    <w:rsid w:val="41A8B605"/>
    <w:rsid w:val="41AB1525"/>
    <w:rsid w:val="41B67E18"/>
    <w:rsid w:val="41C4D58D"/>
    <w:rsid w:val="41D4E622"/>
    <w:rsid w:val="41D91552"/>
    <w:rsid w:val="41F69C64"/>
    <w:rsid w:val="41FB6C7F"/>
    <w:rsid w:val="421B27A5"/>
    <w:rsid w:val="425CD728"/>
    <w:rsid w:val="4272DAB3"/>
    <w:rsid w:val="4278540D"/>
    <w:rsid w:val="4282D2F7"/>
    <w:rsid w:val="429C690F"/>
    <w:rsid w:val="429CF07B"/>
    <w:rsid w:val="42A88067"/>
    <w:rsid w:val="42B85116"/>
    <w:rsid w:val="42BF9ACC"/>
    <w:rsid w:val="42E8ADBC"/>
    <w:rsid w:val="42F4B534"/>
    <w:rsid w:val="430A58BB"/>
    <w:rsid w:val="430D9261"/>
    <w:rsid w:val="4322276D"/>
    <w:rsid w:val="4329F17D"/>
    <w:rsid w:val="43327F1A"/>
    <w:rsid w:val="4351EA85"/>
    <w:rsid w:val="4353467E"/>
    <w:rsid w:val="435E1868"/>
    <w:rsid w:val="43D23CE0"/>
    <w:rsid w:val="43E759F4"/>
    <w:rsid w:val="4403A273"/>
    <w:rsid w:val="441D2EF3"/>
    <w:rsid w:val="4421992A"/>
    <w:rsid w:val="444CC8D1"/>
    <w:rsid w:val="445718C6"/>
    <w:rsid w:val="4457F564"/>
    <w:rsid w:val="44633A56"/>
    <w:rsid w:val="44818DF1"/>
    <w:rsid w:val="4482D9A2"/>
    <w:rsid w:val="44840746"/>
    <w:rsid w:val="44C58BAA"/>
    <w:rsid w:val="44CC1250"/>
    <w:rsid w:val="44EC1430"/>
    <w:rsid w:val="44EE9955"/>
    <w:rsid w:val="44F0141A"/>
    <w:rsid w:val="44F0B4E6"/>
    <w:rsid w:val="44FDEB96"/>
    <w:rsid w:val="45017FE9"/>
    <w:rsid w:val="450A530B"/>
    <w:rsid w:val="450B7031"/>
    <w:rsid w:val="45196D9F"/>
    <w:rsid w:val="452A7C6B"/>
    <w:rsid w:val="452CA3ED"/>
    <w:rsid w:val="4549724F"/>
    <w:rsid w:val="45588B8C"/>
    <w:rsid w:val="45621C42"/>
    <w:rsid w:val="45B3F543"/>
    <w:rsid w:val="45CD4D80"/>
    <w:rsid w:val="45EADFCD"/>
    <w:rsid w:val="46163D17"/>
    <w:rsid w:val="461D2748"/>
    <w:rsid w:val="4634358B"/>
    <w:rsid w:val="464A6CB6"/>
    <w:rsid w:val="46530C3A"/>
    <w:rsid w:val="46583296"/>
    <w:rsid w:val="466A5067"/>
    <w:rsid w:val="46700DC1"/>
    <w:rsid w:val="4670C6E8"/>
    <w:rsid w:val="4677F444"/>
    <w:rsid w:val="46917EA4"/>
    <w:rsid w:val="46C060A9"/>
    <w:rsid w:val="46C50A3D"/>
    <w:rsid w:val="46CA5036"/>
    <w:rsid w:val="46D20F73"/>
    <w:rsid w:val="46DE4D5A"/>
    <w:rsid w:val="47014E5F"/>
    <w:rsid w:val="473B0407"/>
    <w:rsid w:val="475739B6"/>
    <w:rsid w:val="47588D16"/>
    <w:rsid w:val="4761BAFF"/>
    <w:rsid w:val="476F973B"/>
    <w:rsid w:val="47764B96"/>
    <w:rsid w:val="478A1B84"/>
    <w:rsid w:val="47E5C709"/>
    <w:rsid w:val="480FF26B"/>
    <w:rsid w:val="4814E740"/>
    <w:rsid w:val="483EA432"/>
    <w:rsid w:val="484118C6"/>
    <w:rsid w:val="4859E4F9"/>
    <w:rsid w:val="48B26433"/>
    <w:rsid w:val="48B39679"/>
    <w:rsid w:val="48C5AD68"/>
    <w:rsid w:val="48D7EC25"/>
    <w:rsid w:val="4906225B"/>
    <w:rsid w:val="49160CB3"/>
    <w:rsid w:val="4925532A"/>
    <w:rsid w:val="49425EA1"/>
    <w:rsid w:val="4944771D"/>
    <w:rsid w:val="4966449A"/>
    <w:rsid w:val="49795DA5"/>
    <w:rsid w:val="4979C5E0"/>
    <w:rsid w:val="498548F1"/>
    <w:rsid w:val="4987DA0F"/>
    <w:rsid w:val="49993A93"/>
    <w:rsid w:val="49A0AB6E"/>
    <w:rsid w:val="49DC73CA"/>
    <w:rsid w:val="49F5B55A"/>
    <w:rsid w:val="4A5B1040"/>
    <w:rsid w:val="4A67A84A"/>
    <w:rsid w:val="4A94FFBA"/>
    <w:rsid w:val="4A960082"/>
    <w:rsid w:val="4AA51B67"/>
    <w:rsid w:val="4AC2FD52"/>
    <w:rsid w:val="4AC59FD7"/>
    <w:rsid w:val="4AE74630"/>
    <w:rsid w:val="4B1D57BC"/>
    <w:rsid w:val="4B220F7B"/>
    <w:rsid w:val="4B237FD7"/>
    <w:rsid w:val="4B51BBA3"/>
    <w:rsid w:val="4B589640"/>
    <w:rsid w:val="4B5D8157"/>
    <w:rsid w:val="4B60CF73"/>
    <w:rsid w:val="4B658AB9"/>
    <w:rsid w:val="4B6A12EC"/>
    <w:rsid w:val="4B6B5266"/>
    <w:rsid w:val="4B9BE46F"/>
    <w:rsid w:val="4B9C8BCE"/>
    <w:rsid w:val="4B9CF682"/>
    <w:rsid w:val="4BA1C768"/>
    <w:rsid w:val="4BAD1DBE"/>
    <w:rsid w:val="4BB831FF"/>
    <w:rsid w:val="4BC08034"/>
    <w:rsid w:val="4BC3630A"/>
    <w:rsid w:val="4BD66AB6"/>
    <w:rsid w:val="4BDEBB63"/>
    <w:rsid w:val="4C0CE4C2"/>
    <w:rsid w:val="4C11BD44"/>
    <w:rsid w:val="4C1352FB"/>
    <w:rsid w:val="4C2C0CF3"/>
    <w:rsid w:val="4C3D3AC5"/>
    <w:rsid w:val="4C3ED2DE"/>
    <w:rsid w:val="4C5F4059"/>
    <w:rsid w:val="4C6B093B"/>
    <w:rsid w:val="4C852B5E"/>
    <w:rsid w:val="4C8A1F22"/>
    <w:rsid w:val="4CB0268A"/>
    <w:rsid w:val="4CB59D9F"/>
    <w:rsid w:val="4CCC13E5"/>
    <w:rsid w:val="4CD1C7A3"/>
    <w:rsid w:val="4CFCB5BB"/>
    <w:rsid w:val="4CFF44A1"/>
    <w:rsid w:val="4D1008EE"/>
    <w:rsid w:val="4D3A159D"/>
    <w:rsid w:val="4D3A694B"/>
    <w:rsid w:val="4D52E014"/>
    <w:rsid w:val="4D66EEFF"/>
    <w:rsid w:val="4D6AD960"/>
    <w:rsid w:val="4D6D4196"/>
    <w:rsid w:val="4D70CE18"/>
    <w:rsid w:val="4DBBFE1B"/>
    <w:rsid w:val="4DD1FD29"/>
    <w:rsid w:val="4DF85843"/>
    <w:rsid w:val="4E24389A"/>
    <w:rsid w:val="4E4118C6"/>
    <w:rsid w:val="4E41E984"/>
    <w:rsid w:val="4E4D7354"/>
    <w:rsid w:val="4E516551"/>
    <w:rsid w:val="4E51DB87"/>
    <w:rsid w:val="4E706CB2"/>
    <w:rsid w:val="4E7380AB"/>
    <w:rsid w:val="4EA9F975"/>
    <w:rsid w:val="4EC9267D"/>
    <w:rsid w:val="4ED96743"/>
    <w:rsid w:val="4EDF4FAB"/>
    <w:rsid w:val="4EE8291B"/>
    <w:rsid w:val="4EF17DB0"/>
    <w:rsid w:val="4EF7693D"/>
    <w:rsid w:val="4EFF5DC0"/>
    <w:rsid w:val="4F1CFE15"/>
    <w:rsid w:val="4F1E6478"/>
    <w:rsid w:val="4F4259F2"/>
    <w:rsid w:val="4F7E0295"/>
    <w:rsid w:val="4FB07EC6"/>
    <w:rsid w:val="4FB4A99E"/>
    <w:rsid w:val="4FB795EF"/>
    <w:rsid w:val="4FD88801"/>
    <w:rsid w:val="4FDF731A"/>
    <w:rsid w:val="4FF1C8D9"/>
    <w:rsid w:val="50081EFD"/>
    <w:rsid w:val="5009C036"/>
    <w:rsid w:val="5010DFA5"/>
    <w:rsid w:val="50358DFC"/>
    <w:rsid w:val="506DD6EB"/>
    <w:rsid w:val="50804D3B"/>
    <w:rsid w:val="509A47BE"/>
    <w:rsid w:val="509C3E0E"/>
    <w:rsid w:val="50B1924E"/>
    <w:rsid w:val="50B97CBD"/>
    <w:rsid w:val="50BF90D3"/>
    <w:rsid w:val="50D1E3DE"/>
    <w:rsid w:val="50D88DCD"/>
    <w:rsid w:val="50FE3DF2"/>
    <w:rsid w:val="5100E25F"/>
    <w:rsid w:val="510EA8D2"/>
    <w:rsid w:val="5112E28A"/>
    <w:rsid w:val="512B0A77"/>
    <w:rsid w:val="512E7760"/>
    <w:rsid w:val="51673251"/>
    <w:rsid w:val="518C76EA"/>
    <w:rsid w:val="519515B3"/>
    <w:rsid w:val="519E026C"/>
    <w:rsid w:val="51B216FF"/>
    <w:rsid w:val="51BFA00F"/>
    <w:rsid w:val="51E11E47"/>
    <w:rsid w:val="51EDC6BB"/>
    <w:rsid w:val="520F2201"/>
    <w:rsid w:val="5231A850"/>
    <w:rsid w:val="52349D1A"/>
    <w:rsid w:val="52494031"/>
    <w:rsid w:val="525FC539"/>
    <w:rsid w:val="5275FC47"/>
    <w:rsid w:val="527E84F8"/>
    <w:rsid w:val="5283B35B"/>
    <w:rsid w:val="52B357AD"/>
    <w:rsid w:val="52D06F9E"/>
    <w:rsid w:val="52E6A8D7"/>
    <w:rsid w:val="52F6AD69"/>
    <w:rsid w:val="52FF7065"/>
    <w:rsid w:val="5300FB36"/>
    <w:rsid w:val="530FA9CE"/>
    <w:rsid w:val="5337059B"/>
    <w:rsid w:val="5355919E"/>
    <w:rsid w:val="5369026D"/>
    <w:rsid w:val="53866DBB"/>
    <w:rsid w:val="538ED41E"/>
    <w:rsid w:val="539FB693"/>
    <w:rsid w:val="53C9BB59"/>
    <w:rsid w:val="53DEFA50"/>
    <w:rsid w:val="53F29196"/>
    <w:rsid w:val="53FEEC19"/>
    <w:rsid w:val="5410E3C0"/>
    <w:rsid w:val="541199D8"/>
    <w:rsid w:val="54232CFC"/>
    <w:rsid w:val="542527ED"/>
    <w:rsid w:val="544DAABA"/>
    <w:rsid w:val="544F7A5A"/>
    <w:rsid w:val="54534400"/>
    <w:rsid w:val="545CB863"/>
    <w:rsid w:val="5467ED9B"/>
    <w:rsid w:val="547BB470"/>
    <w:rsid w:val="548F9D53"/>
    <w:rsid w:val="5496F04D"/>
    <w:rsid w:val="54A0B843"/>
    <w:rsid w:val="55146590"/>
    <w:rsid w:val="554DD3E1"/>
    <w:rsid w:val="556644FC"/>
    <w:rsid w:val="5581E0EA"/>
    <w:rsid w:val="5582A89F"/>
    <w:rsid w:val="5590EEE7"/>
    <w:rsid w:val="5594CC30"/>
    <w:rsid w:val="55A1F436"/>
    <w:rsid w:val="55BA043D"/>
    <w:rsid w:val="55C467B2"/>
    <w:rsid w:val="55D4C035"/>
    <w:rsid w:val="55E43A42"/>
    <w:rsid w:val="55E89E31"/>
    <w:rsid w:val="55F8D2B0"/>
    <w:rsid w:val="560312B7"/>
    <w:rsid w:val="5605B593"/>
    <w:rsid w:val="560B03F3"/>
    <w:rsid w:val="56266F2C"/>
    <w:rsid w:val="562BE96A"/>
    <w:rsid w:val="562E8154"/>
    <w:rsid w:val="5649F090"/>
    <w:rsid w:val="564F83A8"/>
    <w:rsid w:val="5654D4F0"/>
    <w:rsid w:val="566D6770"/>
    <w:rsid w:val="56AB9A66"/>
    <w:rsid w:val="56D72CDA"/>
    <w:rsid w:val="56E57598"/>
    <w:rsid w:val="56E64BD5"/>
    <w:rsid w:val="56F07A7F"/>
    <w:rsid w:val="572BA7BA"/>
    <w:rsid w:val="57320938"/>
    <w:rsid w:val="573BFE2F"/>
    <w:rsid w:val="573E6BAD"/>
    <w:rsid w:val="57459C0B"/>
    <w:rsid w:val="575FCE00"/>
    <w:rsid w:val="5769551A"/>
    <w:rsid w:val="57836EF7"/>
    <w:rsid w:val="579E104A"/>
    <w:rsid w:val="57B3A5C8"/>
    <w:rsid w:val="57C22476"/>
    <w:rsid w:val="57F50375"/>
    <w:rsid w:val="580EA4A4"/>
    <w:rsid w:val="581E72A8"/>
    <w:rsid w:val="583F4F44"/>
    <w:rsid w:val="58418AD8"/>
    <w:rsid w:val="58566530"/>
    <w:rsid w:val="585FD7B1"/>
    <w:rsid w:val="5864D31F"/>
    <w:rsid w:val="589AADDE"/>
    <w:rsid w:val="58A58FD8"/>
    <w:rsid w:val="591F8C3B"/>
    <w:rsid w:val="5920DB4D"/>
    <w:rsid w:val="592D19E9"/>
    <w:rsid w:val="59412755"/>
    <w:rsid w:val="594A5A79"/>
    <w:rsid w:val="598BDEA6"/>
    <w:rsid w:val="59A96D8B"/>
    <w:rsid w:val="59B29E83"/>
    <w:rsid w:val="59C2F38E"/>
    <w:rsid w:val="59CBB968"/>
    <w:rsid w:val="59CD3E33"/>
    <w:rsid w:val="59D12307"/>
    <w:rsid w:val="59DE530F"/>
    <w:rsid w:val="59ED2579"/>
    <w:rsid w:val="59F8C40A"/>
    <w:rsid w:val="5A0C8B0E"/>
    <w:rsid w:val="5A1A5F07"/>
    <w:rsid w:val="5A27CA95"/>
    <w:rsid w:val="5A2F0384"/>
    <w:rsid w:val="5A3009C3"/>
    <w:rsid w:val="5A3FD1C6"/>
    <w:rsid w:val="5A5CE1F0"/>
    <w:rsid w:val="5AD028D4"/>
    <w:rsid w:val="5AEFA200"/>
    <w:rsid w:val="5B133466"/>
    <w:rsid w:val="5B49DCCA"/>
    <w:rsid w:val="5B4F52E3"/>
    <w:rsid w:val="5B5AA4CF"/>
    <w:rsid w:val="5B80CF92"/>
    <w:rsid w:val="5B934348"/>
    <w:rsid w:val="5BC24CC3"/>
    <w:rsid w:val="5BC7AADC"/>
    <w:rsid w:val="5BF253D2"/>
    <w:rsid w:val="5C184D47"/>
    <w:rsid w:val="5C1B01CD"/>
    <w:rsid w:val="5C3F5DCB"/>
    <w:rsid w:val="5C6886C0"/>
    <w:rsid w:val="5C706776"/>
    <w:rsid w:val="5C9138C7"/>
    <w:rsid w:val="5CA57DD8"/>
    <w:rsid w:val="5CAF341C"/>
    <w:rsid w:val="5CC224C5"/>
    <w:rsid w:val="5CC81647"/>
    <w:rsid w:val="5CF4A70A"/>
    <w:rsid w:val="5D2124FB"/>
    <w:rsid w:val="5D293C78"/>
    <w:rsid w:val="5D2D8E3F"/>
    <w:rsid w:val="5D2F6FD9"/>
    <w:rsid w:val="5D7BFDAE"/>
    <w:rsid w:val="5D96EB3D"/>
    <w:rsid w:val="5DAAC057"/>
    <w:rsid w:val="5DB2C045"/>
    <w:rsid w:val="5DD08360"/>
    <w:rsid w:val="5DDA29F5"/>
    <w:rsid w:val="5DE7C9F7"/>
    <w:rsid w:val="5E023E0E"/>
    <w:rsid w:val="5E0E61BF"/>
    <w:rsid w:val="5E0EAC11"/>
    <w:rsid w:val="5E1AE83A"/>
    <w:rsid w:val="5E1E147C"/>
    <w:rsid w:val="5E408E3E"/>
    <w:rsid w:val="5E5FB2C9"/>
    <w:rsid w:val="5E852ABA"/>
    <w:rsid w:val="5EACEED9"/>
    <w:rsid w:val="5EB259E2"/>
    <w:rsid w:val="5EB5888A"/>
    <w:rsid w:val="5EB67816"/>
    <w:rsid w:val="5EBE7989"/>
    <w:rsid w:val="5ECB6AC6"/>
    <w:rsid w:val="5ECDAE78"/>
    <w:rsid w:val="5EE8CEF6"/>
    <w:rsid w:val="5EE8FC40"/>
    <w:rsid w:val="5EF597FE"/>
    <w:rsid w:val="5F002387"/>
    <w:rsid w:val="5F01F70F"/>
    <w:rsid w:val="5F10888C"/>
    <w:rsid w:val="5F36FDEE"/>
    <w:rsid w:val="5F4B37CE"/>
    <w:rsid w:val="5F519CAD"/>
    <w:rsid w:val="5F5C1672"/>
    <w:rsid w:val="5F758DF4"/>
    <w:rsid w:val="5F8C0703"/>
    <w:rsid w:val="5FA3CF5E"/>
    <w:rsid w:val="5FA5B9F5"/>
    <w:rsid w:val="5FAF65BC"/>
    <w:rsid w:val="5FB3AD1C"/>
    <w:rsid w:val="5FD300B4"/>
    <w:rsid w:val="5FE514D2"/>
    <w:rsid w:val="5FF35CE2"/>
    <w:rsid w:val="601CE54D"/>
    <w:rsid w:val="60235064"/>
    <w:rsid w:val="6031B21C"/>
    <w:rsid w:val="6047EA14"/>
    <w:rsid w:val="60697EDE"/>
    <w:rsid w:val="60772445"/>
    <w:rsid w:val="6084C75C"/>
    <w:rsid w:val="60B6A4E7"/>
    <w:rsid w:val="60DB0A75"/>
    <w:rsid w:val="60FD132F"/>
    <w:rsid w:val="6110B244"/>
    <w:rsid w:val="61382E95"/>
    <w:rsid w:val="617683A1"/>
    <w:rsid w:val="61A6BBD2"/>
    <w:rsid w:val="61A8DB9D"/>
    <w:rsid w:val="61B62019"/>
    <w:rsid w:val="61E16B3A"/>
    <w:rsid w:val="61F685D9"/>
    <w:rsid w:val="62378ED8"/>
    <w:rsid w:val="62410C8A"/>
    <w:rsid w:val="628924D1"/>
    <w:rsid w:val="62A2344B"/>
    <w:rsid w:val="62B8428C"/>
    <w:rsid w:val="62E09283"/>
    <w:rsid w:val="62EB5A00"/>
    <w:rsid w:val="63044D21"/>
    <w:rsid w:val="632104C3"/>
    <w:rsid w:val="63245B1D"/>
    <w:rsid w:val="632961AE"/>
    <w:rsid w:val="6338902D"/>
    <w:rsid w:val="63443E22"/>
    <w:rsid w:val="634B6A94"/>
    <w:rsid w:val="6384C0A6"/>
    <w:rsid w:val="63A0A95A"/>
    <w:rsid w:val="63CB969C"/>
    <w:rsid w:val="63ED43FF"/>
    <w:rsid w:val="63F03603"/>
    <w:rsid w:val="63F0EC46"/>
    <w:rsid w:val="63FDE18A"/>
    <w:rsid w:val="64235D14"/>
    <w:rsid w:val="6427C61C"/>
    <w:rsid w:val="6454519B"/>
    <w:rsid w:val="645B8B2C"/>
    <w:rsid w:val="645E5604"/>
    <w:rsid w:val="647C888F"/>
    <w:rsid w:val="6495496F"/>
    <w:rsid w:val="64B05640"/>
    <w:rsid w:val="64E87FA6"/>
    <w:rsid w:val="650AD52D"/>
    <w:rsid w:val="651B2E7F"/>
    <w:rsid w:val="6523F7E1"/>
    <w:rsid w:val="653F1A47"/>
    <w:rsid w:val="6553C285"/>
    <w:rsid w:val="655FD696"/>
    <w:rsid w:val="656C09B2"/>
    <w:rsid w:val="658EA034"/>
    <w:rsid w:val="65A0D83A"/>
    <w:rsid w:val="65A3CE5D"/>
    <w:rsid w:val="65AF9E04"/>
    <w:rsid w:val="65ECA1B5"/>
    <w:rsid w:val="65EEFB21"/>
    <w:rsid w:val="65EFC599"/>
    <w:rsid w:val="65F68703"/>
    <w:rsid w:val="66032A03"/>
    <w:rsid w:val="6617733C"/>
    <w:rsid w:val="662C4235"/>
    <w:rsid w:val="6652C0F3"/>
    <w:rsid w:val="665993CA"/>
    <w:rsid w:val="665B41FD"/>
    <w:rsid w:val="665F6A79"/>
    <w:rsid w:val="666146B0"/>
    <w:rsid w:val="66683B0B"/>
    <w:rsid w:val="6678D6C8"/>
    <w:rsid w:val="668D410E"/>
    <w:rsid w:val="66A0AE6C"/>
    <w:rsid w:val="66AEDEE4"/>
    <w:rsid w:val="66B17536"/>
    <w:rsid w:val="66B51D1D"/>
    <w:rsid w:val="66C49259"/>
    <w:rsid w:val="66CC7C19"/>
    <w:rsid w:val="66D58FAB"/>
    <w:rsid w:val="66D6ED6F"/>
    <w:rsid w:val="66E06506"/>
    <w:rsid w:val="66FD1676"/>
    <w:rsid w:val="671EDDB7"/>
    <w:rsid w:val="67A0D891"/>
    <w:rsid w:val="67B4A14E"/>
    <w:rsid w:val="67D23BB1"/>
    <w:rsid w:val="67E355BF"/>
    <w:rsid w:val="6806E24A"/>
    <w:rsid w:val="68288B89"/>
    <w:rsid w:val="6852CF79"/>
    <w:rsid w:val="68748D78"/>
    <w:rsid w:val="687DE491"/>
    <w:rsid w:val="68E0EB00"/>
    <w:rsid w:val="68F93134"/>
    <w:rsid w:val="6901F32F"/>
    <w:rsid w:val="69131CF1"/>
    <w:rsid w:val="6915C62B"/>
    <w:rsid w:val="6919FF20"/>
    <w:rsid w:val="69217BA1"/>
    <w:rsid w:val="692A700D"/>
    <w:rsid w:val="6944D17C"/>
    <w:rsid w:val="697F3E67"/>
    <w:rsid w:val="69BFF48A"/>
    <w:rsid w:val="69E77BD3"/>
    <w:rsid w:val="69EDCC86"/>
    <w:rsid w:val="69F4F90F"/>
    <w:rsid w:val="69FAE68E"/>
    <w:rsid w:val="6A157C85"/>
    <w:rsid w:val="6A3AB002"/>
    <w:rsid w:val="6A3D81E7"/>
    <w:rsid w:val="6A42C63F"/>
    <w:rsid w:val="6A548A16"/>
    <w:rsid w:val="6A572BE6"/>
    <w:rsid w:val="6A5ABE94"/>
    <w:rsid w:val="6A666603"/>
    <w:rsid w:val="6A6C948A"/>
    <w:rsid w:val="6A7A2292"/>
    <w:rsid w:val="6A7E42DE"/>
    <w:rsid w:val="6A8F3D66"/>
    <w:rsid w:val="6A913F3C"/>
    <w:rsid w:val="6AA8B718"/>
    <w:rsid w:val="6AC53C4F"/>
    <w:rsid w:val="6AD56A99"/>
    <w:rsid w:val="6B12001F"/>
    <w:rsid w:val="6B236A30"/>
    <w:rsid w:val="6B2E9056"/>
    <w:rsid w:val="6B329C35"/>
    <w:rsid w:val="6B5E27D7"/>
    <w:rsid w:val="6B75A2AD"/>
    <w:rsid w:val="6B7C60D9"/>
    <w:rsid w:val="6B87F7C5"/>
    <w:rsid w:val="6B915FFC"/>
    <w:rsid w:val="6BACC9C3"/>
    <w:rsid w:val="6BB62C03"/>
    <w:rsid w:val="6BBAFAC3"/>
    <w:rsid w:val="6BC58E5E"/>
    <w:rsid w:val="6BD99A9F"/>
    <w:rsid w:val="6BDF2E40"/>
    <w:rsid w:val="6C0006CC"/>
    <w:rsid w:val="6C084428"/>
    <w:rsid w:val="6C273090"/>
    <w:rsid w:val="6C28DD7C"/>
    <w:rsid w:val="6C3E6A8A"/>
    <w:rsid w:val="6C4045F4"/>
    <w:rsid w:val="6C662DF5"/>
    <w:rsid w:val="6C6987E7"/>
    <w:rsid w:val="6C720CB8"/>
    <w:rsid w:val="6C91F4BC"/>
    <w:rsid w:val="6CA3239F"/>
    <w:rsid w:val="6CBA2BEF"/>
    <w:rsid w:val="6CBEB152"/>
    <w:rsid w:val="6CCA2F1E"/>
    <w:rsid w:val="6CD23D01"/>
    <w:rsid w:val="6CEC23B5"/>
    <w:rsid w:val="6D031EF2"/>
    <w:rsid w:val="6D2613FA"/>
    <w:rsid w:val="6D2883E4"/>
    <w:rsid w:val="6D32DD35"/>
    <w:rsid w:val="6D6848B1"/>
    <w:rsid w:val="6D99D32D"/>
    <w:rsid w:val="6DA0FE49"/>
    <w:rsid w:val="6DAAF7CC"/>
    <w:rsid w:val="6DAD8D91"/>
    <w:rsid w:val="6DCBD7E0"/>
    <w:rsid w:val="6DE2C997"/>
    <w:rsid w:val="6E17D849"/>
    <w:rsid w:val="6E24D470"/>
    <w:rsid w:val="6E31481D"/>
    <w:rsid w:val="6E579FEE"/>
    <w:rsid w:val="6E6E0162"/>
    <w:rsid w:val="6E6F222A"/>
    <w:rsid w:val="6E987266"/>
    <w:rsid w:val="6E9AF6B9"/>
    <w:rsid w:val="6EA868F5"/>
    <w:rsid w:val="6EA8FF60"/>
    <w:rsid w:val="6ED464B2"/>
    <w:rsid w:val="6EDB2AC6"/>
    <w:rsid w:val="6EDF97FB"/>
    <w:rsid w:val="6EEEB8AE"/>
    <w:rsid w:val="6F39ADCB"/>
    <w:rsid w:val="6F3EAF2F"/>
    <w:rsid w:val="6F437F89"/>
    <w:rsid w:val="6F5AD664"/>
    <w:rsid w:val="6F636F07"/>
    <w:rsid w:val="6F7AD51B"/>
    <w:rsid w:val="6F83A39C"/>
    <w:rsid w:val="6F88A4B0"/>
    <w:rsid w:val="6F9DBCCB"/>
    <w:rsid w:val="6FB2D396"/>
    <w:rsid w:val="6FCCA4AC"/>
    <w:rsid w:val="6FE1B87A"/>
    <w:rsid w:val="6FFA23AC"/>
    <w:rsid w:val="7019C54E"/>
    <w:rsid w:val="702AD00F"/>
    <w:rsid w:val="7033D795"/>
    <w:rsid w:val="7081DCF3"/>
    <w:rsid w:val="708ABFDB"/>
    <w:rsid w:val="70A50C77"/>
    <w:rsid w:val="70A6F143"/>
    <w:rsid w:val="70D1338A"/>
    <w:rsid w:val="70D58338"/>
    <w:rsid w:val="70DB64FE"/>
    <w:rsid w:val="70FBE385"/>
    <w:rsid w:val="710C9E41"/>
    <w:rsid w:val="7111944E"/>
    <w:rsid w:val="711B7C6A"/>
    <w:rsid w:val="71427B59"/>
    <w:rsid w:val="7156250F"/>
    <w:rsid w:val="716CF5AB"/>
    <w:rsid w:val="716D285C"/>
    <w:rsid w:val="717504AE"/>
    <w:rsid w:val="717C33E9"/>
    <w:rsid w:val="71843608"/>
    <w:rsid w:val="71A0FBB8"/>
    <w:rsid w:val="71A8FFA6"/>
    <w:rsid w:val="71C7C06D"/>
    <w:rsid w:val="71D21A49"/>
    <w:rsid w:val="7225B665"/>
    <w:rsid w:val="7233C363"/>
    <w:rsid w:val="72497187"/>
    <w:rsid w:val="724DC6F8"/>
    <w:rsid w:val="725082D5"/>
    <w:rsid w:val="72880639"/>
    <w:rsid w:val="72946FF9"/>
    <w:rsid w:val="729D839C"/>
    <w:rsid w:val="729F03FB"/>
    <w:rsid w:val="72A4E16C"/>
    <w:rsid w:val="72B418EA"/>
    <w:rsid w:val="72C4BDCB"/>
    <w:rsid w:val="72CBAA76"/>
    <w:rsid w:val="7300C41B"/>
    <w:rsid w:val="7335C3FB"/>
    <w:rsid w:val="7352BADE"/>
    <w:rsid w:val="735B670E"/>
    <w:rsid w:val="735C220E"/>
    <w:rsid w:val="735E1FA2"/>
    <w:rsid w:val="737292FE"/>
    <w:rsid w:val="7377C163"/>
    <w:rsid w:val="738D549C"/>
    <w:rsid w:val="73AA4F90"/>
    <w:rsid w:val="73ABC97A"/>
    <w:rsid w:val="73B40B54"/>
    <w:rsid w:val="73C1E256"/>
    <w:rsid w:val="73D560DC"/>
    <w:rsid w:val="73F42039"/>
    <w:rsid w:val="73FFB608"/>
    <w:rsid w:val="745FE259"/>
    <w:rsid w:val="74920E3D"/>
    <w:rsid w:val="74B26501"/>
    <w:rsid w:val="74D2076C"/>
    <w:rsid w:val="74F6CD95"/>
    <w:rsid w:val="74F9EBE0"/>
    <w:rsid w:val="74FAA2A9"/>
    <w:rsid w:val="74FF59B2"/>
    <w:rsid w:val="75083412"/>
    <w:rsid w:val="750E06F7"/>
    <w:rsid w:val="7534034F"/>
    <w:rsid w:val="75455736"/>
    <w:rsid w:val="75497868"/>
    <w:rsid w:val="7551C0D2"/>
    <w:rsid w:val="756EFAC6"/>
    <w:rsid w:val="75800FDF"/>
    <w:rsid w:val="759ACBF6"/>
    <w:rsid w:val="75A6631B"/>
    <w:rsid w:val="75A9C7F6"/>
    <w:rsid w:val="75ADB27E"/>
    <w:rsid w:val="75AF8621"/>
    <w:rsid w:val="75B04574"/>
    <w:rsid w:val="75B211D4"/>
    <w:rsid w:val="75B32046"/>
    <w:rsid w:val="75E19001"/>
    <w:rsid w:val="75F836A8"/>
    <w:rsid w:val="76056392"/>
    <w:rsid w:val="76093BBD"/>
    <w:rsid w:val="76097391"/>
    <w:rsid w:val="760B77AF"/>
    <w:rsid w:val="76138C0D"/>
    <w:rsid w:val="76216CBC"/>
    <w:rsid w:val="762FF669"/>
    <w:rsid w:val="7653246F"/>
    <w:rsid w:val="7660BD3F"/>
    <w:rsid w:val="7664A17C"/>
    <w:rsid w:val="76775E5D"/>
    <w:rsid w:val="7694BC36"/>
    <w:rsid w:val="76971AD6"/>
    <w:rsid w:val="76A02782"/>
    <w:rsid w:val="76A4491B"/>
    <w:rsid w:val="76A6BDA7"/>
    <w:rsid w:val="76A6BF75"/>
    <w:rsid w:val="76B40D3F"/>
    <w:rsid w:val="76D754F2"/>
    <w:rsid w:val="76E84C15"/>
    <w:rsid w:val="76EB4BCA"/>
    <w:rsid w:val="770271D3"/>
    <w:rsid w:val="770D2A25"/>
    <w:rsid w:val="77240644"/>
    <w:rsid w:val="7733E361"/>
    <w:rsid w:val="77452C52"/>
    <w:rsid w:val="7766F282"/>
    <w:rsid w:val="778A55FA"/>
    <w:rsid w:val="77926B6F"/>
    <w:rsid w:val="779E5ABC"/>
    <w:rsid w:val="779EC8EF"/>
    <w:rsid w:val="77A2BF76"/>
    <w:rsid w:val="77ACD80B"/>
    <w:rsid w:val="77D0747D"/>
    <w:rsid w:val="77E2FA70"/>
    <w:rsid w:val="77F68A23"/>
    <w:rsid w:val="781627A5"/>
    <w:rsid w:val="782ACB76"/>
    <w:rsid w:val="78363A89"/>
    <w:rsid w:val="7836BB4D"/>
    <w:rsid w:val="784D3D38"/>
    <w:rsid w:val="786C2831"/>
    <w:rsid w:val="78760E0A"/>
    <w:rsid w:val="7876AD51"/>
    <w:rsid w:val="78787391"/>
    <w:rsid w:val="78B05A2F"/>
    <w:rsid w:val="78C52721"/>
    <w:rsid w:val="79065A4F"/>
    <w:rsid w:val="791A69FF"/>
    <w:rsid w:val="791D4C0D"/>
    <w:rsid w:val="792803BC"/>
    <w:rsid w:val="7931F2C7"/>
    <w:rsid w:val="793C81A7"/>
    <w:rsid w:val="79468D63"/>
    <w:rsid w:val="79481397"/>
    <w:rsid w:val="795D56A0"/>
    <w:rsid w:val="7960A110"/>
    <w:rsid w:val="7964EBDC"/>
    <w:rsid w:val="797FDB2E"/>
    <w:rsid w:val="7999D0E0"/>
    <w:rsid w:val="79B70008"/>
    <w:rsid w:val="79D2955A"/>
    <w:rsid w:val="79D9D4C5"/>
    <w:rsid w:val="79DF71BB"/>
    <w:rsid w:val="7A29C3B4"/>
    <w:rsid w:val="7A5BF873"/>
    <w:rsid w:val="7A78B7FC"/>
    <w:rsid w:val="7A919CC9"/>
    <w:rsid w:val="7AA7309B"/>
    <w:rsid w:val="7AACDB9B"/>
    <w:rsid w:val="7AD38DA0"/>
    <w:rsid w:val="7AD7F165"/>
    <w:rsid w:val="7AEFF89C"/>
    <w:rsid w:val="7AFE5CC0"/>
    <w:rsid w:val="7B10475F"/>
    <w:rsid w:val="7B391595"/>
    <w:rsid w:val="7B580791"/>
    <w:rsid w:val="7B6359D8"/>
    <w:rsid w:val="7B8A5604"/>
    <w:rsid w:val="7B8AF2A4"/>
    <w:rsid w:val="7B95A1CD"/>
    <w:rsid w:val="7BAC2FF8"/>
    <w:rsid w:val="7BB629BE"/>
    <w:rsid w:val="7BD8C65C"/>
    <w:rsid w:val="7BF6F861"/>
    <w:rsid w:val="7C310B5D"/>
    <w:rsid w:val="7C338A2A"/>
    <w:rsid w:val="7C35ED7A"/>
    <w:rsid w:val="7C5B4071"/>
    <w:rsid w:val="7C5D54EA"/>
    <w:rsid w:val="7C6975CD"/>
    <w:rsid w:val="7C799950"/>
    <w:rsid w:val="7C7D1474"/>
    <w:rsid w:val="7C84771D"/>
    <w:rsid w:val="7C9BC02E"/>
    <w:rsid w:val="7CB6D050"/>
    <w:rsid w:val="7CD3EBB3"/>
    <w:rsid w:val="7CEAB5BB"/>
    <w:rsid w:val="7D1AC0B4"/>
    <w:rsid w:val="7D209D3D"/>
    <w:rsid w:val="7D243231"/>
    <w:rsid w:val="7D353B8E"/>
    <w:rsid w:val="7D451F73"/>
    <w:rsid w:val="7D4A23C6"/>
    <w:rsid w:val="7D58E33B"/>
    <w:rsid w:val="7D9FFE89"/>
    <w:rsid w:val="7DA2C0D9"/>
    <w:rsid w:val="7DB0CD13"/>
    <w:rsid w:val="7DC75E4E"/>
    <w:rsid w:val="7DD50A1F"/>
    <w:rsid w:val="7E2990E7"/>
    <w:rsid w:val="7E2BCD41"/>
    <w:rsid w:val="7E3F5143"/>
    <w:rsid w:val="7E58BBD7"/>
    <w:rsid w:val="7E78CE41"/>
    <w:rsid w:val="7E81DCE1"/>
    <w:rsid w:val="7E9671D2"/>
    <w:rsid w:val="7EA59F71"/>
    <w:rsid w:val="7F063A56"/>
    <w:rsid w:val="7F0FDF90"/>
    <w:rsid w:val="7F188930"/>
    <w:rsid w:val="7F355B0E"/>
    <w:rsid w:val="7F686F50"/>
    <w:rsid w:val="7F6AEFB2"/>
    <w:rsid w:val="7F6E8EF0"/>
    <w:rsid w:val="7F6ECEF9"/>
    <w:rsid w:val="7F9062C3"/>
    <w:rsid w:val="7F94BB91"/>
    <w:rsid w:val="7F9BD5BB"/>
    <w:rsid w:val="7FAA8BFB"/>
    <w:rsid w:val="7FAE8EF4"/>
    <w:rsid w:val="7FB00CB2"/>
    <w:rsid w:val="7FB2D6D5"/>
    <w:rsid w:val="7FE09AF1"/>
    <w:rsid w:val="7FEE011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E5C1D"/>
  <w15:docId w15:val="{D0E9CD00-CF5C-40FF-90AF-225AC176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33E"/>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03961"/>
    <w:pPr>
      <w:outlineLvl w:val="0"/>
    </w:pPr>
    <w:rPr>
      <w:rFonts w:cs="Arial"/>
      <w:b/>
      <w:sz w:val="32"/>
      <w:szCs w:val="24"/>
    </w:rPr>
  </w:style>
  <w:style w:type="paragraph" w:styleId="Heading2">
    <w:name w:val="heading 2"/>
    <w:basedOn w:val="Normal"/>
    <w:next w:val="Normal"/>
    <w:link w:val="Heading2Char"/>
    <w:unhideWhenUsed/>
    <w:qFormat/>
    <w:rsid w:val="00B5425D"/>
    <w:pPr>
      <w:spacing w:line="23" w:lineRule="atLeast"/>
      <w:outlineLvl w:val="1"/>
    </w:pPr>
    <w:rPr>
      <w:rFonts w:cs="Arial"/>
      <w:b/>
      <w:sz w:val="24"/>
    </w:rPr>
  </w:style>
  <w:style w:type="paragraph" w:styleId="Heading3">
    <w:name w:val="heading 3"/>
    <w:basedOn w:val="Normal"/>
    <w:next w:val="Normal"/>
    <w:link w:val="Heading3Char"/>
    <w:uiPriority w:val="9"/>
    <w:unhideWhenUsed/>
    <w:qFormat/>
    <w:rsid w:val="004D56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425D"/>
    <w:rPr>
      <w:rFonts w:eastAsia="Times New Roman" w:cs="Arial"/>
      <w:b/>
      <w:sz w:val="24"/>
      <w:szCs w:val="20"/>
    </w:rPr>
  </w:style>
  <w:style w:type="character" w:styleId="Hyperlink">
    <w:name w:val="Hyperlink"/>
    <w:uiPriority w:val="99"/>
    <w:unhideWhenUsed/>
    <w:rsid w:val="00427626"/>
    <w:rPr>
      <w:color w:val="0000FF"/>
      <w:u w:val="single"/>
    </w:rPr>
  </w:style>
  <w:style w:type="paragraph" w:styleId="NormalWeb">
    <w:name w:val="Normal (Web)"/>
    <w:basedOn w:val="Normal"/>
    <w:semiHidden/>
    <w:unhideWhenUsed/>
    <w:rsid w:val="00427626"/>
    <w:pPr>
      <w:spacing w:before="100" w:beforeAutospacing="1" w:after="100" w:afterAutospacing="1"/>
    </w:pPr>
    <w:rPr>
      <w:szCs w:val="24"/>
    </w:rPr>
  </w:style>
  <w:style w:type="paragraph" w:styleId="ListParagraph">
    <w:name w:val="List Paragraph"/>
    <w:basedOn w:val="Normal"/>
    <w:uiPriority w:val="34"/>
    <w:qFormat/>
    <w:rsid w:val="00427626"/>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uiPriority w:val="99"/>
    <w:semiHidden/>
    <w:unhideWhenUsed/>
    <w:rsid w:val="00427626"/>
    <w:rPr>
      <w:rFonts w:ascii="Tahoma" w:hAnsi="Tahoma" w:cs="Tahoma"/>
      <w:sz w:val="16"/>
      <w:szCs w:val="16"/>
    </w:rPr>
  </w:style>
  <w:style w:type="character" w:customStyle="1" w:styleId="BalloonTextChar">
    <w:name w:val="Balloon Text Char"/>
    <w:basedOn w:val="DefaultParagraphFont"/>
    <w:link w:val="BalloonText"/>
    <w:uiPriority w:val="99"/>
    <w:semiHidden/>
    <w:rsid w:val="00427626"/>
    <w:rPr>
      <w:rFonts w:ascii="Tahoma" w:eastAsia="Times New Roman" w:hAnsi="Tahoma" w:cs="Tahoma"/>
      <w:sz w:val="16"/>
      <w:szCs w:val="16"/>
    </w:rPr>
  </w:style>
  <w:style w:type="paragraph" w:styleId="Header">
    <w:name w:val="header"/>
    <w:basedOn w:val="Normal"/>
    <w:link w:val="HeaderChar"/>
    <w:unhideWhenUsed/>
    <w:rsid w:val="00427626"/>
    <w:pPr>
      <w:tabs>
        <w:tab w:val="center" w:pos="4680"/>
        <w:tab w:val="right" w:pos="9360"/>
      </w:tabs>
    </w:pPr>
  </w:style>
  <w:style w:type="character" w:customStyle="1" w:styleId="HeaderChar">
    <w:name w:val="Header Char"/>
    <w:basedOn w:val="DefaultParagraphFont"/>
    <w:link w:val="Header"/>
    <w:rsid w:val="004276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7626"/>
    <w:pPr>
      <w:tabs>
        <w:tab w:val="center" w:pos="4680"/>
        <w:tab w:val="right" w:pos="9360"/>
      </w:tabs>
    </w:pPr>
  </w:style>
  <w:style w:type="character" w:customStyle="1" w:styleId="FooterChar">
    <w:name w:val="Footer Char"/>
    <w:basedOn w:val="DefaultParagraphFont"/>
    <w:link w:val="Footer"/>
    <w:uiPriority w:val="99"/>
    <w:rsid w:val="0042762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10667"/>
    <w:rPr>
      <w:color w:val="800080" w:themeColor="followedHyperlink"/>
      <w:u w:val="single"/>
    </w:rPr>
  </w:style>
  <w:style w:type="character" w:styleId="CommentReference">
    <w:name w:val="annotation reference"/>
    <w:basedOn w:val="DefaultParagraphFont"/>
    <w:uiPriority w:val="99"/>
    <w:semiHidden/>
    <w:unhideWhenUsed/>
    <w:rsid w:val="00F054AE"/>
    <w:rPr>
      <w:sz w:val="16"/>
      <w:szCs w:val="16"/>
    </w:rPr>
  </w:style>
  <w:style w:type="paragraph" w:styleId="CommentText">
    <w:name w:val="annotation text"/>
    <w:basedOn w:val="Normal"/>
    <w:link w:val="CommentTextChar"/>
    <w:uiPriority w:val="99"/>
    <w:unhideWhenUsed/>
    <w:rsid w:val="00F054AE"/>
    <w:rPr>
      <w:sz w:val="20"/>
    </w:rPr>
  </w:style>
  <w:style w:type="character" w:customStyle="1" w:styleId="CommentTextChar">
    <w:name w:val="Comment Text Char"/>
    <w:basedOn w:val="DefaultParagraphFont"/>
    <w:link w:val="CommentText"/>
    <w:uiPriority w:val="99"/>
    <w:rsid w:val="00F05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4AE"/>
    <w:rPr>
      <w:b/>
      <w:bCs/>
    </w:rPr>
  </w:style>
  <w:style w:type="character" w:customStyle="1" w:styleId="CommentSubjectChar">
    <w:name w:val="Comment Subject Char"/>
    <w:basedOn w:val="CommentTextChar"/>
    <w:link w:val="CommentSubject"/>
    <w:uiPriority w:val="99"/>
    <w:semiHidden/>
    <w:rsid w:val="00F054A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03961"/>
    <w:rPr>
      <w:rFonts w:eastAsia="Times New Roman" w:cs="Arial"/>
      <w:b/>
      <w:sz w:val="32"/>
      <w:szCs w:val="24"/>
    </w:rPr>
  </w:style>
  <w:style w:type="paragraph" w:styleId="Title">
    <w:name w:val="Title"/>
    <w:basedOn w:val="Header"/>
    <w:next w:val="Normal"/>
    <w:link w:val="TitleChar"/>
    <w:uiPriority w:val="10"/>
    <w:qFormat/>
    <w:rsid w:val="002D4AB4"/>
    <w:pPr>
      <w:jc w:val="center"/>
    </w:pPr>
    <w:rPr>
      <w:b/>
      <w:sz w:val="48"/>
      <w:szCs w:val="48"/>
    </w:rPr>
  </w:style>
  <w:style w:type="character" w:customStyle="1" w:styleId="TitleChar">
    <w:name w:val="Title Char"/>
    <w:basedOn w:val="DefaultParagraphFont"/>
    <w:link w:val="Title"/>
    <w:uiPriority w:val="10"/>
    <w:rsid w:val="002D4AB4"/>
    <w:rPr>
      <w:rFonts w:eastAsia="Times New Roman" w:cs="Times New Roman"/>
      <w:b/>
      <w:sz w:val="48"/>
      <w:szCs w:val="48"/>
    </w:rPr>
  </w:style>
  <w:style w:type="paragraph" w:customStyle="1" w:styleId="Default">
    <w:name w:val="Default"/>
    <w:rsid w:val="0002193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62FB"/>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E70AB"/>
    <w:rPr>
      <w:color w:val="605E5C"/>
      <w:shd w:val="clear" w:color="auto" w:fill="E1DFDD"/>
    </w:rPr>
  </w:style>
  <w:style w:type="character" w:styleId="Strong">
    <w:name w:val="Strong"/>
    <w:basedOn w:val="DefaultParagraphFont"/>
    <w:uiPriority w:val="22"/>
    <w:qFormat/>
    <w:rsid w:val="00335C9A"/>
    <w:rPr>
      <w:b/>
      <w:bCs/>
    </w:rPr>
  </w:style>
  <w:style w:type="character" w:customStyle="1" w:styleId="normaltextrun">
    <w:name w:val="normaltextrun"/>
    <w:basedOn w:val="DefaultParagraphFont"/>
    <w:rsid w:val="00DA3E0A"/>
  </w:style>
  <w:style w:type="character" w:customStyle="1" w:styleId="eop">
    <w:name w:val="eop"/>
    <w:basedOn w:val="DefaultParagraphFont"/>
    <w:rsid w:val="00DA3E0A"/>
  </w:style>
  <w:style w:type="character" w:styleId="Mention">
    <w:name w:val="Mention"/>
    <w:basedOn w:val="DefaultParagraphFont"/>
    <w:uiPriority w:val="99"/>
    <w:unhideWhenUsed/>
    <w:rsid w:val="007A0610"/>
    <w:rPr>
      <w:color w:val="2B579A"/>
      <w:shd w:val="clear" w:color="auto" w:fill="E1DFDD"/>
    </w:rPr>
  </w:style>
  <w:style w:type="paragraph" w:styleId="Subtitle">
    <w:name w:val="Subtitle"/>
    <w:basedOn w:val="Heading2"/>
    <w:next w:val="Normal"/>
    <w:link w:val="SubtitleChar"/>
    <w:autoRedefine/>
    <w:uiPriority w:val="11"/>
    <w:qFormat/>
    <w:rsid w:val="002D4AB4"/>
    <w:pPr>
      <w:autoSpaceDE w:val="0"/>
      <w:autoSpaceDN w:val="0"/>
      <w:adjustRightInd w:val="0"/>
      <w:spacing w:line="240" w:lineRule="auto"/>
      <w:outlineLvl w:val="9"/>
    </w:pPr>
    <w:rPr>
      <w:rFonts w:eastAsiaTheme="minorHAnsi" w:cstheme="minorHAnsi"/>
      <w:iCs/>
      <w:color w:val="000000" w:themeColor="text1"/>
      <w:sz w:val="44"/>
      <w:szCs w:val="48"/>
    </w:rPr>
  </w:style>
  <w:style w:type="character" w:customStyle="1" w:styleId="SubtitleChar">
    <w:name w:val="Subtitle Char"/>
    <w:basedOn w:val="DefaultParagraphFont"/>
    <w:link w:val="Subtitle"/>
    <w:uiPriority w:val="11"/>
    <w:rsid w:val="002D4AB4"/>
    <w:rPr>
      <w:rFonts w:cstheme="minorHAnsi"/>
      <w:b/>
      <w:iCs/>
      <w:color w:val="000000" w:themeColor="text1"/>
      <w:sz w:val="44"/>
      <w:szCs w:val="48"/>
    </w:rPr>
  </w:style>
  <w:style w:type="character" w:styleId="Emphasis">
    <w:name w:val="Emphasis"/>
    <w:basedOn w:val="DefaultParagraphFont"/>
    <w:uiPriority w:val="20"/>
    <w:qFormat/>
    <w:rsid w:val="00EA329C"/>
    <w:rPr>
      <w:i/>
      <w:iCs/>
    </w:rPr>
  </w:style>
  <w:style w:type="paragraph" w:customStyle="1" w:styleId="paragraph">
    <w:name w:val="paragraph"/>
    <w:basedOn w:val="Normal"/>
    <w:rsid w:val="00DD4357"/>
    <w:pPr>
      <w:spacing w:before="100" w:beforeAutospacing="1" w:after="100" w:afterAutospacing="1"/>
    </w:pPr>
    <w:rPr>
      <w:szCs w:val="24"/>
    </w:rPr>
  </w:style>
  <w:style w:type="character" w:customStyle="1" w:styleId="scxw203040025">
    <w:name w:val="scxw203040025"/>
    <w:basedOn w:val="DefaultParagraphFont"/>
    <w:rsid w:val="00DD4357"/>
  </w:style>
  <w:style w:type="table" w:styleId="TableGrid">
    <w:name w:val="Table Grid"/>
    <w:basedOn w:val="TableNormal"/>
    <w:uiPriority w:val="59"/>
    <w:rsid w:val="00516F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4D56BA"/>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sid w:val="004D56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7068">
      <w:bodyDiv w:val="1"/>
      <w:marLeft w:val="0"/>
      <w:marRight w:val="0"/>
      <w:marTop w:val="0"/>
      <w:marBottom w:val="0"/>
      <w:divBdr>
        <w:top w:val="none" w:sz="0" w:space="0" w:color="auto"/>
        <w:left w:val="none" w:sz="0" w:space="0" w:color="auto"/>
        <w:bottom w:val="none" w:sz="0" w:space="0" w:color="auto"/>
        <w:right w:val="none" w:sz="0" w:space="0" w:color="auto"/>
      </w:divBdr>
      <w:divsChild>
        <w:div w:id="559950597">
          <w:marLeft w:val="0"/>
          <w:marRight w:val="0"/>
          <w:marTop w:val="0"/>
          <w:marBottom w:val="0"/>
          <w:divBdr>
            <w:top w:val="none" w:sz="0" w:space="0" w:color="auto"/>
            <w:left w:val="none" w:sz="0" w:space="0" w:color="auto"/>
            <w:bottom w:val="none" w:sz="0" w:space="0" w:color="auto"/>
            <w:right w:val="none" w:sz="0" w:space="0" w:color="auto"/>
          </w:divBdr>
        </w:div>
        <w:div w:id="1649163732">
          <w:marLeft w:val="0"/>
          <w:marRight w:val="0"/>
          <w:marTop w:val="0"/>
          <w:marBottom w:val="0"/>
          <w:divBdr>
            <w:top w:val="none" w:sz="0" w:space="0" w:color="auto"/>
            <w:left w:val="none" w:sz="0" w:space="0" w:color="auto"/>
            <w:bottom w:val="none" w:sz="0" w:space="0" w:color="auto"/>
            <w:right w:val="none" w:sz="0" w:space="0" w:color="auto"/>
          </w:divBdr>
        </w:div>
      </w:divsChild>
    </w:div>
    <w:div w:id="273101212">
      <w:bodyDiv w:val="1"/>
      <w:marLeft w:val="0"/>
      <w:marRight w:val="0"/>
      <w:marTop w:val="0"/>
      <w:marBottom w:val="0"/>
      <w:divBdr>
        <w:top w:val="none" w:sz="0" w:space="0" w:color="auto"/>
        <w:left w:val="none" w:sz="0" w:space="0" w:color="auto"/>
        <w:bottom w:val="none" w:sz="0" w:space="0" w:color="auto"/>
        <w:right w:val="none" w:sz="0" w:space="0" w:color="auto"/>
      </w:divBdr>
    </w:div>
    <w:div w:id="509375068">
      <w:bodyDiv w:val="1"/>
      <w:marLeft w:val="0"/>
      <w:marRight w:val="0"/>
      <w:marTop w:val="0"/>
      <w:marBottom w:val="0"/>
      <w:divBdr>
        <w:top w:val="none" w:sz="0" w:space="0" w:color="auto"/>
        <w:left w:val="none" w:sz="0" w:space="0" w:color="auto"/>
        <w:bottom w:val="none" w:sz="0" w:space="0" w:color="auto"/>
        <w:right w:val="none" w:sz="0" w:space="0" w:color="auto"/>
      </w:divBdr>
    </w:div>
    <w:div w:id="534003088">
      <w:bodyDiv w:val="1"/>
      <w:marLeft w:val="0"/>
      <w:marRight w:val="0"/>
      <w:marTop w:val="0"/>
      <w:marBottom w:val="0"/>
      <w:divBdr>
        <w:top w:val="none" w:sz="0" w:space="0" w:color="auto"/>
        <w:left w:val="none" w:sz="0" w:space="0" w:color="auto"/>
        <w:bottom w:val="none" w:sz="0" w:space="0" w:color="auto"/>
        <w:right w:val="none" w:sz="0" w:space="0" w:color="auto"/>
      </w:divBdr>
    </w:div>
    <w:div w:id="561644285">
      <w:bodyDiv w:val="1"/>
      <w:marLeft w:val="0"/>
      <w:marRight w:val="0"/>
      <w:marTop w:val="0"/>
      <w:marBottom w:val="0"/>
      <w:divBdr>
        <w:top w:val="none" w:sz="0" w:space="0" w:color="auto"/>
        <w:left w:val="none" w:sz="0" w:space="0" w:color="auto"/>
        <w:bottom w:val="none" w:sz="0" w:space="0" w:color="auto"/>
        <w:right w:val="none" w:sz="0" w:space="0" w:color="auto"/>
      </w:divBdr>
    </w:div>
    <w:div w:id="577203950">
      <w:bodyDiv w:val="1"/>
      <w:marLeft w:val="0"/>
      <w:marRight w:val="0"/>
      <w:marTop w:val="0"/>
      <w:marBottom w:val="0"/>
      <w:divBdr>
        <w:top w:val="none" w:sz="0" w:space="0" w:color="auto"/>
        <w:left w:val="none" w:sz="0" w:space="0" w:color="auto"/>
        <w:bottom w:val="none" w:sz="0" w:space="0" w:color="auto"/>
        <w:right w:val="none" w:sz="0" w:space="0" w:color="auto"/>
      </w:divBdr>
    </w:div>
    <w:div w:id="745686741">
      <w:bodyDiv w:val="1"/>
      <w:marLeft w:val="0"/>
      <w:marRight w:val="0"/>
      <w:marTop w:val="0"/>
      <w:marBottom w:val="0"/>
      <w:divBdr>
        <w:top w:val="none" w:sz="0" w:space="0" w:color="auto"/>
        <w:left w:val="none" w:sz="0" w:space="0" w:color="auto"/>
        <w:bottom w:val="none" w:sz="0" w:space="0" w:color="auto"/>
        <w:right w:val="none" w:sz="0" w:space="0" w:color="auto"/>
      </w:divBdr>
    </w:div>
    <w:div w:id="899906035">
      <w:bodyDiv w:val="1"/>
      <w:marLeft w:val="0"/>
      <w:marRight w:val="0"/>
      <w:marTop w:val="0"/>
      <w:marBottom w:val="0"/>
      <w:divBdr>
        <w:top w:val="none" w:sz="0" w:space="0" w:color="auto"/>
        <w:left w:val="none" w:sz="0" w:space="0" w:color="auto"/>
        <w:bottom w:val="none" w:sz="0" w:space="0" w:color="auto"/>
        <w:right w:val="none" w:sz="0" w:space="0" w:color="auto"/>
      </w:divBdr>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311327839">
      <w:bodyDiv w:val="1"/>
      <w:marLeft w:val="0"/>
      <w:marRight w:val="0"/>
      <w:marTop w:val="0"/>
      <w:marBottom w:val="0"/>
      <w:divBdr>
        <w:top w:val="none" w:sz="0" w:space="0" w:color="auto"/>
        <w:left w:val="none" w:sz="0" w:space="0" w:color="auto"/>
        <w:bottom w:val="none" w:sz="0" w:space="0" w:color="auto"/>
        <w:right w:val="none" w:sz="0" w:space="0" w:color="auto"/>
      </w:divBdr>
    </w:div>
    <w:div w:id="1391340719">
      <w:bodyDiv w:val="1"/>
      <w:marLeft w:val="0"/>
      <w:marRight w:val="0"/>
      <w:marTop w:val="0"/>
      <w:marBottom w:val="0"/>
      <w:divBdr>
        <w:top w:val="none" w:sz="0" w:space="0" w:color="auto"/>
        <w:left w:val="none" w:sz="0" w:space="0" w:color="auto"/>
        <w:bottom w:val="none" w:sz="0" w:space="0" w:color="auto"/>
        <w:right w:val="none" w:sz="0" w:space="0" w:color="auto"/>
      </w:divBdr>
    </w:div>
    <w:div w:id="1607231623">
      <w:bodyDiv w:val="1"/>
      <w:marLeft w:val="0"/>
      <w:marRight w:val="0"/>
      <w:marTop w:val="0"/>
      <w:marBottom w:val="0"/>
      <w:divBdr>
        <w:top w:val="none" w:sz="0" w:space="0" w:color="auto"/>
        <w:left w:val="none" w:sz="0" w:space="0" w:color="auto"/>
        <w:bottom w:val="none" w:sz="0" w:space="0" w:color="auto"/>
        <w:right w:val="none" w:sz="0" w:space="0" w:color="auto"/>
      </w:divBdr>
    </w:div>
    <w:div w:id="1619801669">
      <w:bodyDiv w:val="1"/>
      <w:marLeft w:val="0"/>
      <w:marRight w:val="0"/>
      <w:marTop w:val="0"/>
      <w:marBottom w:val="0"/>
      <w:divBdr>
        <w:top w:val="none" w:sz="0" w:space="0" w:color="auto"/>
        <w:left w:val="none" w:sz="0" w:space="0" w:color="auto"/>
        <w:bottom w:val="none" w:sz="0" w:space="0" w:color="auto"/>
        <w:right w:val="none" w:sz="0" w:space="0" w:color="auto"/>
      </w:divBdr>
    </w:div>
    <w:div w:id="1656454320">
      <w:bodyDiv w:val="1"/>
      <w:marLeft w:val="0"/>
      <w:marRight w:val="0"/>
      <w:marTop w:val="0"/>
      <w:marBottom w:val="0"/>
      <w:divBdr>
        <w:top w:val="none" w:sz="0" w:space="0" w:color="auto"/>
        <w:left w:val="none" w:sz="0" w:space="0" w:color="auto"/>
        <w:bottom w:val="none" w:sz="0" w:space="0" w:color="auto"/>
        <w:right w:val="none" w:sz="0" w:space="0" w:color="auto"/>
      </w:divBdr>
    </w:div>
    <w:div w:id="1659111648">
      <w:bodyDiv w:val="1"/>
      <w:marLeft w:val="0"/>
      <w:marRight w:val="0"/>
      <w:marTop w:val="0"/>
      <w:marBottom w:val="0"/>
      <w:divBdr>
        <w:top w:val="none" w:sz="0" w:space="0" w:color="auto"/>
        <w:left w:val="none" w:sz="0" w:space="0" w:color="auto"/>
        <w:bottom w:val="none" w:sz="0" w:space="0" w:color="auto"/>
        <w:right w:val="none" w:sz="0" w:space="0" w:color="auto"/>
      </w:divBdr>
    </w:div>
    <w:div w:id="1661350624">
      <w:bodyDiv w:val="1"/>
      <w:marLeft w:val="0"/>
      <w:marRight w:val="0"/>
      <w:marTop w:val="0"/>
      <w:marBottom w:val="0"/>
      <w:divBdr>
        <w:top w:val="none" w:sz="0" w:space="0" w:color="auto"/>
        <w:left w:val="none" w:sz="0" w:space="0" w:color="auto"/>
        <w:bottom w:val="none" w:sz="0" w:space="0" w:color="auto"/>
        <w:right w:val="none" w:sz="0" w:space="0" w:color="auto"/>
      </w:divBdr>
      <w:divsChild>
        <w:div w:id="717360111">
          <w:marLeft w:val="0"/>
          <w:marRight w:val="0"/>
          <w:marTop w:val="0"/>
          <w:marBottom w:val="0"/>
          <w:divBdr>
            <w:top w:val="none" w:sz="0" w:space="0" w:color="auto"/>
            <w:left w:val="none" w:sz="0" w:space="0" w:color="auto"/>
            <w:bottom w:val="none" w:sz="0" w:space="0" w:color="auto"/>
            <w:right w:val="none" w:sz="0" w:space="0" w:color="auto"/>
          </w:divBdr>
        </w:div>
        <w:div w:id="1509321861">
          <w:marLeft w:val="0"/>
          <w:marRight w:val="0"/>
          <w:marTop w:val="0"/>
          <w:marBottom w:val="0"/>
          <w:divBdr>
            <w:top w:val="none" w:sz="0" w:space="0" w:color="auto"/>
            <w:left w:val="none" w:sz="0" w:space="0" w:color="auto"/>
            <w:bottom w:val="none" w:sz="0" w:space="0" w:color="auto"/>
            <w:right w:val="none" w:sz="0" w:space="0" w:color="auto"/>
          </w:divBdr>
        </w:div>
      </w:divsChild>
    </w:div>
    <w:div w:id="1819758453">
      <w:bodyDiv w:val="1"/>
      <w:marLeft w:val="0"/>
      <w:marRight w:val="0"/>
      <w:marTop w:val="0"/>
      <w:marBottom w:val="0"/>
      <w:divBdr>
        <w:top w:val="none" w:sz="0" w:space="0" w:color="auto"/>
        <w:left w:val="none" w:sz="0" w:space="0" w:color="auto"/>
        <w:bottom w:val="none" w:sz="0" w:space="0" w:color="auto"/>
        <w:right w:val="none" w:sz="0" w:space="0" w:color="auto"/>
      </w:divBdr>
      <w:divsChild>
        <w:div w:id="96680099">
          <w:marLeft w:val="0"/>
          <w:marRight w:val="0"/>
          <w:marTop w:val="0"/>
          <w:marBottom w:val="0"/>
          <w:divBdr>
            <w:top w:val="none" w:sz="0" w:space="0" w:color="auto"/>
            <w:left w:val="none" w:sz="0" w:space="0" w:color="auto"/>
            <w:bottom w:val="none" w:sz="0" w:space="0" w:color="auto"/>
            <w:right w:val="none" w:sz="0" w:space="0" w:color="auto"/>
          </w:divBdr>
          <w:divsChild>
            <w:div w:id="1563060094">
              <w:marLeft w:val="0"/>
              <w:marRight w:val="0"/>
              <w:marTop w:val="0"/>
              <w:marBottom w:val="0"/>
              <w:divBdr>
                <w:top w:val="none" w:sz="0" w:space="0" w:color="auto"/>
                <w:left w:val="none" w:sz="0" w:space="0" w:color="auto"/>
                <w:bottom w:val="none" w:sz="0" w:space="0" w:color="auto"/>
                <w:right w:val="none" w:sz="0" w:space="0" w:color="auto"/>
              </w:divBdr>
            </w:div>
            <w:div w:id="1993287529">
              <w:marLeft w:val="0"/>
              <w:marRight w:val="0"/>
              <w:marTop w:val="0"/>
              <w:marBottom w:val="0"/>
              <w:divBdr>
                <w:top w:val="none" w:sz="0" w:space="0" w:color="auto"/>
                <w:left w:val="none" w:sz="0" w:space="0" w:color="auto"/>
                <w:bottom w:val="none" w:sz="0" w:space="0" w:color="auto"/>
                <w:right w:val="none" w:sz="0" w:space="0" w:color="auto"/>
              </w:divBdr>
            </w:div>
          </w:divsChild>
        </w:div>
        <w:div w:id="153228699">
          <w:marLeft w:val="0"/>
          <w:marRight w:val="0"/>
          <w:marTop w:val="0"/>
          <w:marBottom w:val="0"/>
          <w:divBdr>
            <w:top w:val="none" w:sz="0" w:space="0" w:color="auto"/>
            <w:left w:val="none" w:sz="0" w:space="0" w:color="auto"/>
            <w:bottom w:val="none" w:sz="0" w:space="0" w:color="auto"/>
            <w:right w:val="none" w:sz="0" w:space="0" w:color="auto"/>
          </w:divBdr>
          <w:divsChild>
            <w:div w:id="1760128692">
              <w:marLeft w:val="0"/>
              <w:marRight w:val="0"/>
              <w:marTop w:val="0"/>
              <w:marBottom w:val="0"/>
              <w:divBdr>
                <w:top w:val="none" w:sz="0" w:space="0" w:color="auto"/>
                <w:left w:val="none" w:sz="0" w:space="0" w:color="auto"/>
                <w:bottom w:val="none" w:sz="0" w:space="0" w:color="auto"/>
                <w:right w:val="none" w:sz="0" w:space="0" w:color="auto"/>
              </w:divBdr>
            </w:div>
          </w:divsChild>
        </w:div>
        <w:div w:id="294410133">
          <w:marLeft w:val="0"/>
          <w:marRight w:val="0"/>
          <w:marTop w:val="0"/>
          <w:marBottom w:val="0"/>
          <w:divBdr>
            <w:top w:val="none" w:sz="0" w:space="0" w:color="auto"/>
            <w:left w:val="none" w:sz="0" w:space="0" w:color="auto"/>
            <w:bottom w:val="none" w:sz="0" w:space="0" w:color="auto"/>
            <w:right w:val="none" w:sz="0" w:space="0" w:color="auto"/>
          </w:divBdr>
          <w:divsChild>
            <w:div w:id="1544713191">
              <w:marLeft w:val="0"/>
              <w:marRight w:val="0"/>
              <w:marTop w:val="0"/>
              <w:marBottom w:val="0"/>
              <w:divBdr>
                <w:top w:val="none" w:sz="0" w:space="0" w:color="auto"/>
                <w:left w:val="none" w:sz="0" w:space="0" w:color="auto"/>
                <w:bottom w:val="none" w:sz="0" w:space="0" w:color="auto"/>
                <w:right w:val="none" w:sz="0" w:space="0" w:color="auto"/>
              </w:divBdr>
            </w:div>
          </w:divsChild>
        </w:div>
        <w:div w:id="562253845">
          <w:marLeft w:val="0"/>
          <w:marRight w:val="0"/>
          <w:marTop w:val="0"/>
          <w:marBottom w:val="0"/>
          <w:divBdr>
            <w:top w:val="none" w:sz="0" w:space="0" w:color="auto"/>
            <w:left w:val="none" w:sz="0" w:space="0" w:color="auto"/>
            <w:bottom w:val="none" w:sz="0" w:space="0" w:color="auto"/>
            <w:right w:val="none" w:sz="0" w:space="0" w:color="auto"/>
          </w:divBdr>
          <w:divsChild>
            <w:div w:id="1479691432">
              <w:marLeft w:val="0"/>
              <w:marRight w:val="0"/>
              <w:marTop w:val="0"/>
              <w:marBottom w:val="0"/>
              <w:divBdr>
                <w:top w:val="none" w:sz="0" w:space="0" w:color="auto"/>
                <w:left w:val="none" w:sz="0" w:space="0" w:color="auto"/>
                <w:bottom w:val="none" w:sz="0" w:space="0" w:color="auto"/>
                <w:right w:val="none" w:sz="0" w:space="0" w:color="auto"/>
              </w:divBdr>
            </w:div>
            <w:div w:id="1564684175">
              <w:marLeft w:val="0"/>
              <w:marRight w:val="0"/>
              <w:marTop w:val="0"/>
              <w:marBottom w:val="0"/>
              <w:divBdr>
                <w:top w:val="none" w:sz="0" w:space="0" w:color="auto"/>
                <w:left w:val="none" w:sz="0" w:space="0" w:color="auto"/>
                <w:bottom w:val="none" w:sz="0" w:space="0" w:color="auto"/>
                <w:right w:val="none" w:sz="0" w:space="0" w:color="auto"/>
              </w:divBdr>
            </w:div>
          </w:divsChild>
        </w:div>
        <w:div w:id="612590141">
          <w:marLeft w:val="0"/>
          <w:marRight w:val="0"/>
          <w:marTop w:val="0"/>
          <w:marBottom w:val="0"/>
          <w:divBdr>
            <w:top w:val="none" w:sz="0" w:space="0" w:color="auto"/>
            <w:left w:val="none" w:sz="0" w:space="0" w:color="auto"/>
            <w:bottom w:val="none" w:sz="0" w:space="0" w:color="auto"/>
            <w:right w:val="none" w:sz="0" w:space="0" w:color="auto"/>
          </w:divBdr>
          <w:divsChild>
            <w:div w:id="111366084">
              <w:marLeft w:val="0"/>
              <w:marRight w:val="0"/>
              <w:marTop w:val="0"/>
              <w:marBottom w:val="0"/>
              <w:divBdr>
                <w:top w:val="none" w:sz="0" w:space="0" w:color="auto"/>
                <w:left w:val="none" w:sz="0" w:space="0" w:color="auto"/>
                <w:bottom w:val="none" w:sz="0" w:space="0" w:color="auto"/>
                <w:right w:val="none" w:sz="0" w:space="0" w:color="auto"/>
              </w:divBdr>
            </w:div>
          </w:divsChild>
        </w:div>
        <w:div w:id="781459688">
          <w:marLeft w:val="0"/>
          <w:marRight w:val="0"/>
          <w:marTop w:val="0"/>
          <w:marBottom w:val="0"/>
          <w:divBdr>
            <w:top w:val="none" w:sz="0" w:space="0" w:color="auto"/>
            <w:left w:val="none" w:sz="0" w:space="0" w:color="auto"/>
            <w:bottom w:val="none" w:sz="0" w:space="0" w:color="auto"/>
            <w:right w:val="none" w:sz="0" w:space="0" w:color="auto"/>
          </w:divBdr>
          <w:divsChild>
            <w:div w:id="369112422">
              <w:marLeft w:val="0"/>
              <w:marRight w:val="0"/>
              <w:marTop w:val="0"/>
              <w:marBottom w:val="0"/>
              <w:divBdr>
                <w:top w:val="none" w:sz="0" w:space="0" w:color="auto"/>
                <w:left w:val="none" w:sz="0" w:space="0" w:color="auto"/>
                <w:bottom w:val="none" w:sz="0" w:space="0" w:color="auto"/>
                <w:right w:val="none" w:sz="0" w:space="0" w:color="auto"/>
              </w:divBdr>
            </w:div>
          </w:divsChild>
        </w:div>
        <w:div w:id="880630976">
          <w:marLeft w:val="0"/>
          <w:marRight w:val="0"/>
          <w:marTop w:val="0"/>
          <w:marBottom w:val="0"/>
          <w:divBdr>
            <w:top w:val="none" w:sz="0" w:space="0" w:color="auto"/>
            <w:left w:val="none" w:sz="0" w:space="0" w:color="auto"/>
            <w:bottom w:val="none" w:sz="0" w:space="0" w:color="auto"/>
            <w:right w:val="none" w:sz="0" w:space="0" w:color="auto"/>
          </w:divBdr>
          <w:divsChild>
            <w:div w:id="1910000283">
              <w:marLeft w:val="0"/>
              <w:marRight w:val="0"/>
              <w:marTop w:val="0"/>
              <w:marBottom w:val="0"/>
              <w:divBdr>
                <w:top w:val="none" w:sz="0" w:space="0" w:color="auto"/>
                <w:left w:val="none" w:sz="0" w:space="0" w:color="auto"/>
                <w:bottom w:val="none" w:sz="0" w:space="0" w:color="auto"/>
                <w:right w:val="none" w:sz="0" w:space="0" w:color="auto"/>
              </w:divBdr>
            </w:div>
          </w:divsChild>
        </w:div>
        <w:div w:id="1195270378">
          <w:marLeft w:val="0"/>
          <w:marRight w:val="0"/>
          <w:marTop w:val="0"/>
          <w:marBottom w:val="0"/>
          <w:divBdr>
            <w:top w:val="none" w:sz="0" w:space="0" w:color="auto"/>
            <w:left w:val="none" w:sz="0" w:space="0" w:color="auto"/>
            <w:bottom w:val="none" w:sz="0" w:space="0" w:color="auto"/>
            <w:right w:val="none" w:sz="0" w:space="0" w:color="auto"/>
          </w:divBdr>
          <w:divsChild>
            <w:div w:id="461464591">
              <w:marLeft w:val="0"/>
              <w:marRight w:val="0"/>
              <w:marTop w:val="0"/>
              <w:marBottom w:val="0"/>
              <w:divBdr>
                <w:top w:val="none" w:sz="0" w:space="0" w:color="auto"/>
                <w:left w:val="none" w:sz="0" w:space="0" w:color="auto"/>
                <w:bottom w:val="none" w:sz="0" w:space="0" w:color="auto"/>
                <w:right w:val="none" w:sz="0" w:space="0" w:color="auto"/>
              </w:divBdr>
            </w:div>
          </w:divsChild>
        </w:div>
        <w:div w:id="1386415185">
          <w:marLeft w:val="0"/>
          <w:marRight w:val="0"/>
          <w:marTop w:val="0"/>
          <w:marBottom w:val="0"/>
          <w:divBdr>
            <w:top w:val="none" w:sz="0" w:space="0" w:color="auto"/>
            <w:left w:val="none" w:sz="0" w:space="0" w:color="auto"/>
            <w:bottom w:val="none" w:sz="0" w:space="0" w:color="auto"/>
            <w:right w:val="none" w:sz="0" w:space="0" w:color="auto"/>
          </w:divBdr>
          <w:divsChild>
            <w:div w:id="3021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tlanticarts.org/opportunity/cultural-sustainability/" TargetMode="External"/><Relationship Id="rId18" Type="http://schemas.openxmlformats.org/officeDocument/2006/relationships/hyperlink" Target="mailto:sarah@midatlanticarts.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arah@midatlanticarts.org" TargetMode="External"/><Relationship Id="rId7" Type="http://schemas.openxmlformats.org/officeDocument/2006/relationships/settings" Target="settings.xml"/><Relationship Id="rId12" Type="http://schemas.openxmlformats.org/officeDocument/2006/relationships/hyperlink" Target="https://us02web.zoom.us/webinar/register/WN_MxUYGdBGSWur5Xx3IjfCBg" TargetMode="External"/><Relationship Id="rId17" Type="http://schemas.openxmlformats.org/officeDocument/2006/relationships/hyperlink" Target="https://usregionalarts.org/artsher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sregionalarts.org/" TargetMode="External"/><Relationship Id="rId20" Type="http://schemas.openxmlformats.org/officeDocument/2006/relationships/hyperlink" Target="mailto:sbranch@midatlanticarts.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usregionalarts.org/" TargetMode="External"/><Relationship Id="rId23" Type="http://schemas.openxmlformats.org/officeDocument/2006/relationships/hyperlink" Target="mailto:walkingtogether@midatlanticarts.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idatlanticarts.smartsimple.com/s_Login.js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lturalsustainability@midatlanticarts.org" TargetMode="External"/><Relationship Id="rId22" Type="http://schemas.openxmlformats.org/officeDocument/2006/relationships/hyperlink" Target="https://www.midatlanticarts.org/opportunity/cultural-sustainabilit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SharedWithUsers xmlns="9045f760-8026-4991-b876-fdd53523ff4e">
      <UserInfo>
        <DisplayName>Robyn Busch</DisplayName>
        <AccountId>47</AccountId>
        <AccountType/>
      </UserInfo>
      <UserInfo>
        <DisplayName>Joel Chapman</DisplayName>
        <AccountId>1550</AccountId>
        <AccountType/>
      </UserInfo>
      <UserInfo>
        <DisplayName>Ellie Dassler</DisplayName>
        <AccountId>1983</AccountId>
        <AccountType/>
      </UserInfo>
      <UserInfo>
        <DisplayName>Juan Souki</DisplayName>
        <AccountId>1964</AccountId>
        <AccountType/>
      </UserInfo>
      <UserInfo>
        <DisplayName>Jamie Melius</DisplayName>
        <AccountId>1572</AccountId>
        <AccountType/>
      </UserInfo>
      <UserInfo>
        <DisplayName>Mackenzie Kwok</DisplayName>
        <AccountId>1903</AccountId>
        <AccountType/>
      </UserInfo>
      <UserInfo>
        <DisplayName>Karen Newell</DisplayName>
        <AccountId>38</AccountId>
        <AccountType/>
      </UserInfo>
    </SharedWithUsers>
  </documentManagement>
</p:properties>
</file>

<file path=customXml/itemProps1.xml><?xml version="1.0" encoding="utf-8"?>
<ds:datastoreItem xmlns:ds="http://schemas.openxmlformats.org/officeDocument/2006/customXml" ds:itemID="{3ACED711-7AE7-451B-990E-438076D8BB6E}">
  <ds:schemaRefs>
    <ds:schemaRef ds:uri="http://schemas.microsoft.com/sharepoint/v3/contenttype/forms"/>
  </ds:schemaRefs>
</ds:datastoreItem>
</file>

<file path=customXml/itemProps2.xml><?xml version="1.0" encoding="utf-8"?>
<ds:datastoreItem xmlns:ds="http://schemas.openxmlformats.org/officeDocument/2006/customXml" ds:itemID="{10F46810-B6A0-40BF-8AFA-C54F6084E6F3}">
  <ds:schemaRefs>
    <ds:schemaRef ds:uri="http://schemas.openxmlformats.org/officeDocument/2006/bibliography"/>
  </ds:schemaRefs>
</ds:datastoreItem>
</file>

<file path=customXml/itemProps3.xml><?xml version="1.0" encoding="utf-8"?>
<ds:datastoreItem xmlns:ds="http://schemas.openxmlformats.org/officeDocument/2006/customXml" ds:itemID="{90882820-0CF7-4C35-BA72-26A1F93C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9C335-5B3F-4CCA-9E9C-7264D07A3A60}">
  <ds:schemaRefs>
    <ds:schemaRef ds:uri="http://schemas.microsoft.com/office/infopath/2007/PartnerControls"/>
    <ds:schemaRef ds:uri="http://purl.org/dc/elements/1.1/"/>
    <ds:schemaRef ds:uri="9045f760-8026-4991-b876-fdd53523ff4e"/>
    <ds:schemaRef ds:uri="http://www.w3.org/XML/1998/namespace"/>
    <ds:schemaRef ds:uri="24a5a615-85c0-47f9-94e7-b92afba9bb0c"/>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9350</Characters>
  <Application>Microsoft Office Word</Application>
  <DocSecurity>4</DocSecurity>
  <Lines>77</Lines>
  <Paragraphs>21</Paragraphs>
  <ScaleCrop>false</ScaleCrop>
  <Company>Mid Atlantic Arts Foundation</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Guidelines</dc:title>
  <dc:subject/>
  <dc:creator>Robyn Busch</dc:creator>
  <cp:keywords/>
  <cp:lastModifiedBy>Sarah Theune</cp:lastModifiedBy>
  <cp:revision>20</cp:revision>
  <cp:lastPrinted>2024-10-24T19:02:00Z</cp:lastPrinted>
  <dcterms:created xsi:type="dcterms:W3CDTF">2024-10-24T11:06:00Z</dcterms:created>
  <dcterms:modified xsi:type="dcterms:W3CDTF">2024-10-28T19:19:00Z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Order">
    <vt:r8>9200</vt:r8>
  </property>
  <property fmtid="{D5CDD505-2E9C-101B-9397-08002B2CF9AE}" pid="4" name="MediaServiceImageTags">
    <vt:lpwstr/>
  </property>
</Properties>
</file>